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FB6C" w14:textId="623CF835" w:rsidR="00C85C4A" w:rsidRPr="00FD0235" w:rsidRDefault="00D13A80" w:rsidP="00897701">
      <w:pPr>
        <w:rPr>
          <w:lang w:val="ja-JP"/>
        </w:rPr>
      </w:pPr>
      <w:r w:rsidRPr="00FD0235">
        <w:rPr>
          <w:noProof/>
          <w:lang w:val="ja-JP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DA66B" wp14:editId="23163BCD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1133475" cy="1367790"/>
                <wp:effectExtent l="0" t="0" r="9525" b="381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486B8" w14:textId="77777777" w:rsidR="00D13A80" w:rsidRDefault="00D13A80">
                            <w:r w:rsidRPr="00D13A80">
                              <w:rPr>
                                <w:noProof/>
                              </w:rPr>
                              <w:drawing>
                                <wp:inline distT="0" distB="0" distL="0" distR="0" wp14:anchorId="724E2ACA" wp14:editId="64506130">
                                  <wp:extent cx="989965" cy="1226820"/>
                                  <wp:effectExtent l="0" t="0" r="635" b="0"/>
                                  <wp:docPr id="5" name="図 5" descr="Z:\たこ焼きちゃんデータ\たこやきちゃん1 必勝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たこ焼きちゃんデータ\たこやきちゃん1 必勝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998" cy="125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DA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.05pt;margin-top:5.8pt;width:89.25pt;height:107.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" stroked="f">
                <v:textbox>
                  <w:txbxContent>
                    <w:p w14:paraId="4D4486B8" w14:textId="77777777" w:rsidR="00D13A80" w:rsidRDefault="00D13A80">
                      <w:r w:rsidRPr="00D13A80">
                        <w:rPr>
                          <w:noProof/>
                        </w:rPr>
                        <w:drawing>
                          <wp:inline distT="0" distB="0" distL="0" distR="0" wp14:anchorId="724E2ACA" wp14:editId="64506130">
                            <wp:extent cx="989965" cy="1226820"/>
                            <wp:effectExtent l="0" t="0" r="635" b="0"/>
                            <wp:docPr id="5" name="図 5" descr="Z:\たこ焼きちゃんデータ\たこやきちゃん1 必勝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たこ焼きちゃんデータ\たこやきちゃん1 必勝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998" cy="125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3D3">
        <w:rPr>
          <w:rFonts w:hint="eastAsia"/>
          <w:lang w:val="ja-JP"/>
        </w:rPr>
        <w:t xml:space="preserve"> </w:t>
      </w:r>
      <w:r w:rsidR="009373D3">
        <w:rPr>
          <w:lang w:val="ja-JP"/>
        </w:rPr>
        <w:t xml:space="preserve"> </w:t>
      </w:r>
      <w:r w:rsidR="00BF7F72" w:rsidRPr="00FD0235">
        <w:rPr>
          <w:rFonts w:hint="eastAsia"/>
          <w:lang w:val="ja-JP"/>
        </w:rPr>
        <w:t>公益社団法人</w:t>
      </w:r>
      <w:r w:rsidR="009373D3">
        <w:rPr>
          <w:rFonts w:hint="eastAsia"/>
          <w:lang w:val="ja-JP"/>
        </w:rPr>
        <w:t xml:space="preserve"> </w:t>
      </w:r>
      <w:r w:rsidR="00BF7F72" w:rsidRPr="00FD0235">
        <w:rPr>
          <w:rFonts w:hint="eastAsia"/>
          <w:lang w:val="ja-JP"/>
        </w:rPr>
        <w:t>大阪介護福祉士会</w:t>
      </w:r>
      <w:r w:rsidR="00D24F9B" w:rsidRPr="00FD0235">
        <w:rPr>
          <w:rFonts w:hint="eastAsia"/>
          <w:lang w:val="ja-JP"/>
        </w:rPr>
        <w:t xml:space="preserve"> </w:t>
      </w:r>
      <w:r w:rsidR="00BF7F72" w:rsidRPr="00FD0235">
        <w:rPr>
          <w:rFonts w:hint="eastAsia"/>
          <w:lang w:val="ja-JP"/>
        </w:rPr>
        <w:t>主催</w:t>
      </w:r>
    </w:p>
    <w:p w14:paraId="37A5312E" w14:textId="56C225B2" w:rsidR="00C877B1" w:rsidRPr="00073B0C" w:rsidRDefault="00232306" w:rsidP="00923FD2">
      <w:pPr>
        <w:pStyle w:val="a3"/>
        <w:snapToGrid w:val="0"/>
        <w:spacing w:line="20" w:lineRule="atLeast"/>
        <w:jc w:val="center"/>
        <w:rPr>
          <w:rFonts w:ascii="HG丸ｺﾞｼｯｸM-PRO" w:eastAsia="HG丸ｺﾞｼｯｸM-PRO" w:hAnsi="HG丸ｺﾞｼｯｸM-PRO"/>
          <w:color w:val="auto"/>
          <w:sz w:val="44"/>
          <w:szCs w:val="44"/>
          <w:lang w:val="ja-JP"/>
        </w:rPr>
      </w:pPr>
      <w:r>
        <w:rPr>
          <w:rFonts w:ascii="HG丸ｺﾞｼｯｸM-PRO" w:eastAsia="HG丸ｺﾞｼｯｸM-PRO" w:hAnsi="HG丸ｺﾞｼｯｸM-PRO" w:hint="eastAsia"/>
          <w:color w:val="auto"/>
          <w:sz w:val="40"/>
          <w:szCs w:val="40"/>
          <w:lang w:val="ja-JP"/>
        </w:rPr>
        <w:t xml:space="preserve">  介護</w:t>
      </w:r>
      <w:r w:rsidR="00C877B1" w:rsidRPr="00FD0235">
        <w:rPr>
          <w:rFonts w:ascii="HG丸ｺﾞｼｯｸM-PRO" w:eastAsia="HG丸ｺﾞｼｯｸM-PRO" w:hAnsi="HG丸ｺﾞｼｯｸM-PRO" w:hint="eastAsia"/>
          <w:color w:val="auto"/>
          <w:sz w:val="40"/>
          <w:szCs w:val="40"/>
          <w:lang w:val="ja-JP"/>
        </w:rPr>
        <w:t>福祉士国家試験対策</w:t>
      </w:r>
    </w:p>
    <w:p w14:paraId="575C8E79" w14:textId="667E91C1" w:rsidR="00070689" w:rsidRPr="00792779" w:rsidRDefault="00232306" w:rsidP="00923FD2">
      <w:pPr>
        <w:pStyle w:val="a3"/>
        <w:snapToGrid w:val="0"/>
        <w:spacing w:line="20" w:lineRule="atLeast"/>
        <w:jc w:val="center"/>
        <w:rPr>
          <w:rFonts w:ascii="HG丸ｺﾞｼｯｸM-PRO" w:eastAsia="HG丸ｺﾞｼｯｸM-PRO" w:hAnsi="HG丸ｺﾞｼｯｸM-PRO"/>
          <w:b/>
          <w:bCs/>
          <w:color w:val="auto"/>
          <w:sz w:val="80"/>
          <w:szCs w:val="80"/>
        </w:rPr>
      </w:pPr>
      <w:r>
        <w:rPr>
          <w:rFonts w:ascii="HG丸ｺﾞｼｯｸM-PRO" w:eastAsia="HG丸ｺﾞｼｯｸM-PRO" w:hAnsi="HG丸ｺﾞｼｯｸM-PRO" w:hint="eastAsia"/>
          <w:b/>
          <w:bCs/>
          <w:color w:val="auto"/>
          <w:sz w:val="80"/>
          <w:szCs w:val="80"/>
          <w:lang w:val="ja-JP"/>
        </w:rPr>
        <w:t xml:space="preserve"> </w:t>
      </w:r>
      <w:r w:rsidR="00FF024A" w:rsidRPr="00792779">
        <w:rPr>
          <w:rFonts w:ascii="HG丸ｺﾞｼｯｸM-PRO" w:eastAsia="HG丸ｺﾞｼｯｸM-PRO" w:hAnsi="HG丸ｺﾞｼｯｸM-PRO" w:hint="eastAsia"/>
          <w:b/>
          <w:bCs/>
          <w:color w:val="auto"/>
          <w:sz w:val="80"/>
          <w:szCs w:val="80"/>
          <w:lang w:val="ja-JP"/>
        </w:rPr>
        <w:t>令和</w:t>
      </w:r>
      <w:r w:rsidR="00C7623F">
        <w:rPr>
          <w:rFonts w:ascii="HG丸ｺﾞｼｯｸM-PRO" w:eastAsia="HG丸ｺﾞｼｯｸM-PRO" w:hAnsi="HG丸ｺﾞｼｯｸM-PRO" w:hint="eastAsia"/>
          <w:b/>
          <w:bCs/>
          <w:color w:val="auto"/>
          <w:sz w:val="80"/>
          <w:szCs w:val="80"/>
          <w:lang w:val="ja-JP"/>
        </w:rPr>
        <w:t>6</w:t>
      </w:r>
      <w:r w:rsidR="00FF024A" w:rsidRPr="00792779">
        <w:rPr>
          <w:rFonts w:ascii="HG丸ｺﾞｼｯｸM-PRO" w:eastAsia="HG丸ｺﾞｼｯｸM-PRO" w:hAnsi="HG丸ｺﾞｼｯｸM-PRO" w:hint="eastAsia"/>
          <w:b/>
          <w:bCs/>
          <w:color w:val="auto"/>
          <w:sz w:val="80"/>
          <w:szCs w:val="80"/>
          <w:lang w:val="ja-JP"/>
        </w:rPr>
        <w:t>年度</w:t>
      </w:r>
      <w:r w:rsidR="00AD6D79" w:rsidRPr="00792779">
        <w:rPr>
          <w:rFonts w:ascii="HG丸ｺﾞｼｯｸM-PRO" w:eastAsia="HG丸ｺﾞｼｯｸM-PRO" w:hAnsi="HG丸ｺﾞｼｯｸM-PRO" w:hint="eastAsia"/>
          <w:b/>
          <w:bCs/>
          <w:color w:val="auto"/>
          <w:sz w:val="80"/>
          <w:szCs w:val="80"/>
          <w:lang w:val="ja-JP"/>
        </w:rPr>
        <w:t xml:space="preserve"> </w:t>
      </w:r>
      <w:r w:rsidR="00C877B1" w:rsidRPr="00792779">
        <w:rPr>
          <w:rFonts w:ascii="HG丸ｺﾞｼｯｸM-PRO" w:eastAsia="HG丸ｺﾞｼｯｸM-PRO" w:hAnsi="HG丸ｺﾞｼｯｸM-PRO" w:hint="eastAsia"/>
          <w:b/>
          <w:bCs/>
          <w:color w:val="auto"/>
          <w:sz w:val="80"/>
          <w:szCs w:val="80"/>
          <w:lang w:val="ja-JP"/>
        </w:rPr>
        <w:t>模擬試験</w:t>
      </w:r>
    </w:p>
    <w:p w14:paraId="707130D6" w14:textId="7E1A8626" w:rsidR="00FD0235" w:rsidRPr="00FD0235" w:rsidRDefault="00C877B1" w:rsidP="0094147E">
      <w:pPr>
        <w:spacing w:line="240" w:lineRule="auto"/>
        <w:ind w:right="-284" w:firstLineChars="50" w:firstLine="141"/>
        <w:rPr>
          <w:rFonts w:ascii="HG丸ｺﾞｼｯｸM-PRO" w:eastAsia="HG丸ｺﾞｼｯｸM-PRO" w:hAnsi="HG丸ｺﾞｼｯｸM-PRO"/>
          <w:b/>
          <w:u w:val="single"/>
        </w:rPr>
      </w:pPr>
      <w:r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val="ja-JP"/>
        </w:rPr>
        <w:t xml:space="preserve">開催日時　</w:t>
      </w:r>
      <w:r w:rsidR="00FF024A"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val="ja-JP"/>
        </w:rPr>
        <w:t>令和</w:t>
      </w:r>
      <w:r w:rsidR="00C7623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6</w:t>
      </w:r>
      <w:r w:rsidR="00FF024A"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val="ja-JP"/>
        </w:rPr>
        <w:t>年</w:t>
      </w:r>
      <w:r w:rsidR="001F0C70"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１２</w:t>
      </w:r>
      <w:r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val="ja-JP"/>
        </w:rPr>
        <w:t>月</w:t>
      </w:r>
      <w:r w:rsidR="00783FB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1</w:t>
      </w:r>
      <w:r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val="ja-JP"/>
        </w:rPr>
        <w:t>日</w:t>
      </w:r>
      <w:r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</w:t>
      </w:r>
      <w:r w:rsidR="00FF024A"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日</w:t>
      </w:r>
      <w:r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</w:t>
      </w:r>
      <w:r w:rsidR="00465FCC"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９</w:t>
      </w:r>
      <w:r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：</w:t>
      </w:r>
      <w:r w:rsidR="00465FCC" w:rsidRPr="00FD023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３０～受付開始</w:t>
      </w:r>
      <w:r w:rsidR="00573380" w:rsidRPr="00C723F9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</w:p>
    <w:p w14:paraId="79D95542" w14:textId="2FC76A78" w:rsidR="00465FCC" w:rsidRPr="006A2FD7" w:rsidRDefault="00C877B1" w:rsidP="00232306">
      <w:pPr>
        <w:spacing w:after="0" w:line="440" w:lineRule="exact"/>
        <w:ind w:firstLineChars="50" w:firstLine="141"/>
        <w:rPr>
          <w:rFonts w:ascii="HG丸ｺﾞｼｯｸM-PRO" w:eastAsia="HG丸ｺﾞｼｯｸM-PRO" w:hAnsi="HG丸ｺﾞｼｯｸM-PRO"/>
          <w:b/>
          <w:sz w:val="24"/>
          <w:szCs w:val="24"/>
          <w:lang w:val="ja-JP"/>
        </w:rPr>
      </w:pPr>
      <w:r w:rsidRPr="006A2FD7">
        <w:rPr>
          <w:rFonts w:ascii="HG丸ｺﾞｼｯｸM-PRO" w:eastAsia="HG丸ｺﾞｼｯｸM-PRO" w:hAnsi="HG丸ｺﾞｼｯｸM-PRO" w:hint="eastAsia"/>
          <w:b/>
          <w:sz w:val="28"/>
          <w:szCs w:val="28"/>
          <w:lang w:val="ja-JP"/>
        </w:rPr>
        <w:t xml:space="preserve">開催場所　</w:t>
      </w:r>
      <w:r w:rsidR="00783FB5">
        <w:rPr>
          <w:rFonts w:ascii="HG丸ｺﾞｼｯｸM-PRO" w:eastAsia="HG丸ｺﾞｼｯｸM-PRO" w:hAnsi="HG丸ｺﾞｼｯｸM-PRO" w:hint="eastAsia"/>
          <w:b/>
          <w:sz w:val="28"/>
          <w:szCs w:val="28"/>
          <w:lang w:val="ja-JP"/>
        </w:rPr>
        <w:t>大阪府社会福祉会館403会議室</w:t>
      </w:r>
      <w:r w:rsidRPr="006A2FD7">
        <w:rPr>
          <w:rFonts w:ascii="HG丸ｺﾞｼｯｸM-PRO" w:eastAsia="HG丸ｺﾞｼｯｸM-PRO" w:hAnsi="HG丸ｺﾞｼｯｸM-PRO" w:hint="eastAsia"/>
          <w:b/>
          <w:sz w:val="24"/>
          <w:szCs w:val="24"/>
          <w:lang w:val="ja-JP"/>
        </w:rPr>
        <w:t>（会場地図は、申込者に郵送いたします）</w:t>
      </w:r>
    </w:p>
    <w:p w14:paraId="21A8C747" w14:textId="6AB88BED" w:rsidR="00C877B1" w:rsidRPr="00790804" w:rsidRDefault="00465FCC" w:rsidP="00232306">
      <w:pPr>
        <w:spacing w:after="0" w:line="440" w:lineRule="exact"/>
        <w:ind w:firstLineChars="50" w:firstLine="120"/>
        <w:rPr>
          <w:rFonts w:ascii="HG丸ｺﾞｼｯｸM-PRO" w:eastAsia="HG丸ｺﾞｼｯｸM-PRO" w:hAnsi="HG丸ｺﾞｼｯｸM-PRO"/>
          <w:b/>
          <w:sz w:val="24"/>
          <w:szCs w:val="24"/>
          <w:lang w:val="ja-JP"/>
        </w:rPr>
      </w:pPr>
      <w:r w:rsidRPr="00073B0C">
        <w:rPr>
          <w:rFonts w:ascii="HG丸ｺﾞｼｯｸM-PRO" w:eastAsia="HG丸ｺﾞｼｯｸM-PRO" w:hAnsi="HG丸ｺﾞｼｯｸM-PRO" w:cs="Segoe UI Symbol" w:hint="eastAsia"/>
          <w:b/>
          <w:sz w:val="24"/>
          <w:szCs w:val="24"/>
          <w:lang w:val="ja-JP"/>
        </w:rPr>
        <w:t>〒</w:t>
      </w:r>
      <w:r w:rsidR="00783FB5">
        <w:rPr>
          <w:rFonts w:ascii="HG丸ｺﾞｼｯｸM-PRO" w:eastAsia="HG丸ｺﾞｼｯｸM-PRO" w:hAnsi="HG丸ｺﾞｼｯｸM-PRO" w:cs="Segoe UI Symbol" w:hint="eastAsia"/>
          <w:b/>
          <w:sz w:val="24"/>
          <w:szCs w:val="24"/>
          <w:lang w:val="ja-JP"/>
        </w:rPr>
        <w:t>542-0012</w:t>
      </w:r>
      <w:r w:rsidRPr="00073B0C">
        <w:rPr>
          <w:rFonts w:ascii="HG丸ｺﾞｼｯｸM-PRO" w:eastAsia="HG丸ｺﾞｼｯｸM-PRO" w:hAnsi="HG丸ｺﾞｼｯｸM-PRO" w:cs="Segoe UI Symbol" w:hint="eastAsia"/>
          <w:b/>
          <w:sz w:val="24"/>
          <w:szCs w:val="24"/>
          <w:lang w:val="ja-JP"/>
        </w:rPr>
        <w:t xml:space="preserve">　</w:t>
      </w:r>
      <w:r w:rsidRPr="00073B0C">
        <w:rPr>
          <w:rFonts w:ascii="HG丸ｺﾞｼｯｸM-PRO" w:eastAsia="HG丸ｺﾞｼｯｸM-PRO" w:hAnsi="HG丸ｺﾞｼｯｸM-PRO" w:hint="eastAsia"/>
          <w:b/>
          <w:sz w:val="24"/>
          <w:szCs w:val="24"/>
          <w:lang w:val="ja-JP"/>
        </w:rPr>
        <w:t>大阪</w:t>
      </w:r>
      <w:r w:rsidR="00783FB5">
        <w:rPr>
          <w:rFonts w:ascii="HG丸ｺﾞｼｯｸM-PRO" w:eastAsia="HG丸ｺﾞｼｯｸM-PRO" w:hAnsi="HG丸ｺﾞｼｯｸM-PRO" w:hint="eastAsia"/>
          <w:b/>
          <w:sz w:val="24"/>
          <w:szCs w:val="24"/>
          <w:lang w:val="ja-JP"/>
        </w:rPr>
        <w:t>市中央区谷町7-4-15</w:t>
      </w:r>
      <w:r w:rsidRPr="00790804">
        <w:rPr>
          <w:rFonts w:ascii="HG丸ｺﾞｼｯｸM-PRO" w:eastAsia="HG丸ｺﾞｼｯｸM-PRO" w:hAnsi="HG丸ｺﾞｼｯｸM-PRO" w:hint="eastAsia"/>
          <w:b/>
          <w:sz w:val="24"/>
          <w:szCs w:val="24"/>
          <w:lang w:val="ja-JP"/>
        </w:rPr>
        <w:t>（</w:t>
      </w:r>
      <w:r w:rsidR="00783FB5">
        <w:rPr>
          <w:rFonts w:ascii="HG丸ｺﾞｼｯｸM-PRO" w:eastAsia="HG丸ｺﾞｼｯｸM-PRO" w:hAnsi="HG丸ｺﾞｼｯｸM-PRO" w:hint="eastAsia"/>
          <w:b/>
          <w:sz w:val="24"/>
          <w:szCs w:val="24"/>
          <w:lang w:val="ja-JP"/>
        </w:rPr>
        <w:t>大阪メトロ谷町線 谷町六丁目</w:t>
      </w:r>
      <w:r w:rsidR="00FB144D">
        <w:rPr>
          <w:rFonts w:ascii="HG丸ｺﾞｼｯｸM-PRO" w:eastAsia="HG丸ｺﾞｼｯｸM-PRO" w:hAnsi="HG丸ｺﾞｼｯｸM-PRO" w:hint="eastAsia"/>
          <w:b/>
          <w:sz w:val="24"/>
          <w:szCs w:val="24"/>
          <w:lang w:val="ja-JP"/>
        </w:rPr>
        <w:t>駅より約</w:t>
      </w:r>
      <w:r w:rsidR="00783FB5">
        <w:rPr>
          <w:rFonts w:ascii="HG丸ｺﾞｼｯｸM-PRO" w:eastAsia="HG丸ｺﾞｼｯｸM-PRO" w:hAnsi="HG丸ｺﾞｼｯｸM-PRO" w:hint="eastAsia"/>
          <w:b/>
          <w:sz w:val="24"/>
          <w:szCs w:val="24"/>
          <w:lang w:val="ja-JP"/>
        </w:rPr>
        <w:t>280</w:t>
      </w:r>
      <w:r w:rsidR="00FB144D">
        <w:rPr>
          <w:rFonts w:ascii="HG丸ｺﾞｼｯｸM-PRO" w:eastAsia="HG丸ｺﾞｼｯｸM-PRO" w:hAnsi="HG丸ｺﾞｼｯｸM-PRO" w:hint="eastAsia"/>
          <w:b/>
          <w:sz w:val="24"/>
          <w:szCs w:val="24"/>
          <w:lang w:val="ja-JP"/>
        </w:rPr>
        <w:t>ｍ</w:t>
      </w:r>
      <w:r w:rsidRPr="00790804">
        <w:rPr>
          <w:rFonts w:ascii="HG丸ｺﾞｼｯｸM-PRO" w:eastAsia="HG丸ｺﾞｼｯｸM-PRO" w:hAnsi="HG丸ｺﾞｼｯｸM-PRO" w:hint="eastAsia"/>
          <w:b/>
          <w:sz w:val="24"/>
          <w:szCs w:val="24"/>
          <w:lang w:val="ja-JP"/>
        </w:rPr>
        <w:t>）</w:t>
      </w:r>
    </w:p>
    <w:tbl>
      <w:tblPr>
        <w:tblpPr w:leftFromText="142" w:rightFromText="142" w:vertAnchor="text" w:horzAnchor="margin" w:tblpXSpec="right" w:tblpY="349"/>
        <w:tblW w:w="10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0"/>
        <w:gridCol w:w="1265"/>
        <w:gridCol w:w="2817"/>
        <w:gridCol w:w="1265"/>
        <w:gridCol w:w="3527"/>
      </w:tblGrid>
      <w:tr w:rsidR="00790804" w:rsidRPr="00790804" w14:paraId="4C16A9DD" w14:textId="77777777" w:rsidTr="0093405D">
        <w:trPr>
          <w:trHeight w:val="34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C3D6" w14:textId="14CD6F9D" w:rsidR="00791184" w:rsidRPr="00790804" w:rsidRDefault="00400CED" w:rsidP="00400CED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hint="eastAsia"/>
                <w:lang w:val="ja-JP"/>
              </w:rPr>
              <w:t>試験内容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C8CC" w14:textId="77777777" w:rsidR="00791184" w:rsidRPr="00790804" w:rsidRDefault="00791184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午前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3511" w14:textId="3093A49C" w:rsidR="00791184" w:rsidRPr="00790804" w:rsidRDefault="00791184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午後</w:t>
            </w:r>
          </w:p>
        </w:tc>
      </w:tr>
      <w:tr w:rsidR="00790804" w:rsidRPr="00790804" w14:paraId="3BE51D82" w14:textId="77777777" w:rsidTr="0093405D">
        <w:trPr>
          <w:trHeight w:val="341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5137" w14:textId="77777777" w:rsidR="00791184" w:rsidRPr="00790804" w:rsidRDefault="00791184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時間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5ADC" w14:textId="77777777" w:rsidR="00D24F9B" w:rsidRPr="00790804" w:rsidRDefault="00D24F9B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  <w:t>10</w:t>
            </w: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:00～事前説明</w:t>
            </w:r>
          </w:p>
          <w:p w14:paraId="5AB98662" w14:textId="76427FCE" w:rsidR="00791184" w:rsidRPr="00790804" w:rsidRDefault="00791184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10：</w:t>
            </w:r>
            <w:r w:rsidR="00827EF9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2</w:t>
            </w:r>
            <w:r w:rsidR="00836B98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0</w:t>
            </w: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～12：</w:t>
            </w:r>
            <w:r w:rsidR="00836B98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00</w:t>
            </w: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（1</w:t>
            </w:r>
            <w:r w:rsidR="00827EF9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0</w:t>
            </w: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0分）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3CFD" w14:textId="389C29D0" w:rsidR="00D24F9B" w:rsidRPr="00790804" w:rsidRDefault="00D24F9B" w:rsidP="00D24F9B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</w:rPr>
              <w:t xml:space="preserve">　　　　</w:t>
            </w: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 xml:space="preserve">　13:00～事前説明</w:t>
            </w:r>
          </w:p>
          <w:p w14:paraId="38E17227" w14:textId="2E698760" w:rsidR="00791184" w:rsidRPr="00790804" w:rsidRDefault="00791184" w:rsidP="00D24F9B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13</w:t>
            </w:r>
            <w:r w:rsidR="00044935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：１</w:t>
            </w: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0～15</w:t>
            </w:r>
            <w:r w:rsidR="00044935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：１０</w:t>
            </w: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（1</w:t>
            </w:r>
            <w:r w:rsidR="00827EF9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2</w:t>
            </w: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0分）</w:t>
            </w:r>
          </w:p>
        </w:tc>
      </w:tr>
      <w:tr w:rsidR="00790804" w:rsidRPr="00790804" w14:paraId="6A75CDB5" w14:textId="77777777" w:rsidTr="0093405D">
        <w:trPr>
          <w:trHeight w:val="341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C7CF" w14:textId="77777777" w:rsidR="00791184" w:rsidRPr="00790804" w:rsidRDefault="00791184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問題数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4A43" w14:textId="595090AF" w:rsidR="00791184" w:rsidRPr="00790804" w:rsidRDefault="00791184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6</w:t>
            </w:r>
            <w:r w:rsidR="003C0405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３</w:t>
            </w: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問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9BB1" w14:textId="7CB60B3E" w:rsidR="00791184" w:rsidRPr="00790804" w:rsidRDefault="00BC03E2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６２</w:t>
            </w:r>
            <w:r w:rsidR="00791184"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問</w:t>
            </w:r>
          </w:p>
        </w:tc>
      </w:tr>
      <w:tr w:rsidR="00790804" w:rsidRPr="00790804" w14:paraId="3D114E94" w14:textId="77777777" w:rsidTr="0093405D">
        <w:trPr>
          <w:trHeight w:val="341"/>
        </w:trPr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950F" w14:textId="77777777" w:rsidR="00791184" w:rsidRPr="00790804" w:rsidRDefault="00791184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試験科目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A04766" w14:textId="77777777" w:rsidR="00791184" w:rsidRPr="00790804" w:rsidRDefault="00791184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領　域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E003ED" w14:textId="77777777" w:rsidR="00791184" w:rsidRPr="00790804" w:rsidRDefault="00791184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試　験　科　目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0355EA" w14:textId="77777777" w:rsidR="00791184" w:rsidRPr="00790804" w:rsidRDefault="00791184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領　域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03E266" w14:textId="5ECC10E8" w:rsidR="00791184" w:rsidRPr="00790804" w:rsidRDefault="00791184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試　験　科　目</w:t>
            </w:r>
          </w:p>
        </w:tc>
      </w:tr>
      <w:tr w:rsidR="00790804" w:rsidRPr="00790804" w14:paraId="027C71F9" w14:textId="77777777" w:rsidTr="0093405D">
        <w:trPr>
          <w:trHeight w:val="341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506A" w14:textId="77777777" w:rsidR="00791184" w:rsidRPr="00790804" w:rsidRDefault="00791184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BBF" w14:textId="77777777" w:rsidR="00791184" w:rsidRPr="00790804" w:rsidRDefault="00791184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人間と社会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ADD0" w14:textId="77777777" w:rsidR="00791184" w:rsidRPr="00790804" w:rsidRDefault="00791184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人間の尊厳と自立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03F2" w14:textId="27827323" w:rsidR="00791184" w:rsidRPr="00790804" w:rsidRDefault="003C0405" w:rsidP="003C0405">
            <w:pPr>
              <w:spacing w:after="0" w:line="240" w:lineRule="auto"/>
              <w:ind w:firstLineChars="100" w:firstLine="180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介護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064C" w14:textId="0B77D059" w:rsidR="00791184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介護の基本</w:t>
            </w:r>
          </w:p>
        </w:tc>
      </w:tr>
      <w:tr w:rsidR="00790804" w:rsidRPr="00790804" w14:paraId="43E3C271" w14:textId="77777777" w:rsidTr="0093405D">
        <w:trPr>
          <w:trHeight w:val="341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0132" w14:textId="77777777" w:rsidR="00791184" w:rsidRPr="00790804" w:rsidRDefault="00791184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CDA9" w14:textId="77777777" w:rsidR="00791184" w:rsidRPr="00790804" w:rsidRDefault="00791184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8591" w14:textId="77777777" w:rsidR="00791184" w:rsidRPr="00790804" w:rsidRDefault="00791184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人間関係とコミュニケーション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5DA" w14:textId="77777777" w:rsidR="00791184" w:rsidRPr="00790804" w:rsidRDefault="00791184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05A8" w14:textId="3CE47BFD" w:rsidR="00791184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コミュニケーション技術</w:t>
            </w:r>
          </w:p>
        </w:tc>
      </w:tr>
      <w:tr w:rsidR="00790804" w:rsidRPr="00790804" w14:paraId="4624A0D9" w14:textId="77777777" w:rsidTr="0093405D">
        <w:trPr>
          <w:trHeight w:val="341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3CAC" w14:textId="77777777" w:rsidR="00791184" w:rsidRPr="00790804" w:rsidRDefault="00791184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613D" w14:textId="77777777" w:rsidR="00791184" w:rsidRPr="00790804" w:rsidRDefault="00791184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10F7" w14:textId="77777777" w:rsidR="00791184" w:rsidRPr="00790804" w:rsidRDefault="00791184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社会の理解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A93A" w14:textId="77777777" w:rsidR="00791184" w:rsidRPr="00790804" w:rsidRDefault="00791184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D337" w14:textId="1BD724FB" w:rsidR="00791184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生活支援技術</w:t>
            </w:r>
          </w:p>
        </w:tc>
      </w:tr>
      <w:tr w:rsidR="00790804" w:rsidRPr="00790804" w14:paraId="03C393F9" w14:textId="77777777" w:rsidTr="0093405D">
        <w:trPr>
          <w:trHeight w:val="341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83B2" w14:textId="77777777" w:rsidR="00791184" w:rsidRPr="00790804" w:rsidRDefault="00791184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803E1" w14:textId="0A983140" w:rsidR="00791184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こころとからだのしくみ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9BC3" w14:textId="43CA3521" w:rsidR="00791184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こころとからだのしくみ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7D8D" w14:textId="77777777" w:rsidR="00791184" w:rsidRPr="00790804" w:rsidRDefault="00791184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71C6" w14:textId="1E05D5FA" w:rsidR="00791184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介護過程</w:t>
            </w:r>
          </w:p>
        </w:tc>
      </w:tr>
      <w:tr w:rsidR="003C0405" w:rsidRPr="00790804" w14:paraId="352D231F" w14:textId="77777777" w:rsidTr="0093405D">
        <w:trPr>
          <w:trHeight w:val="341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F2C" w14:textId="77777777" w:rsidR="003C0405" w:rsidRPr="00790804" w:rsidRDefault="003C0405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FD8CC" w14:textId="77777777" w:rsidR="003C0405" w:rsidRPr="00790804" w:rsidRDefault="003C0405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04B2" w14:textId="30F973FB" w:rsidR="003C0405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発達と老化の理解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39E5FA" w14:textId="58B91096" w:rsidR="003C0405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b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総合問題</w:t>
            </w:r>
          </w:p>
        </w:tc>
        <w:tc>
          <w:tcPr>
            <w:tcW w:w="3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385BF8" w14:textId="1479DF75" w:rsidR="003C0405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4領域の知識及び技術を横断的に問う問題の事例形式</w:t>
            </w:r>
          </w:p>
        </w:tc>
      </w:tr>
      <w:tr w:rsidR="003C0405" w:rsidRPr="00790804" w14:paraId="6CFB6122" w14:textId="77777777" w:rsidTr="0093405D">
        <w:trPr>
          <w:trHeight w:val="341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1EF3" w14:textId="77777777" w:rsidR="003C0405" w:rsidRPr="00790804" w:rsidRDefault="003C0405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51D14" w14:textId="77777777" w:rsidR="003C0405" w:rsidRPr="00790804" w:rsidRDefault="003C0405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6912" w14:textId="49EE1199" w:rsidR="003C0405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認知症の理解</w:t>
            </w:r>
          </w:p>
        </w:tc>
        <w:tc>
          <w:tcPr>
            <w:tcW w:w="1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CB73" w14:textId="6A554946" w:rsidR="003C0405" w:rsidRPr="00790804" w:rsidRDefault="003C0405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3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FAE7" w14:textId="5DB3123A" w:rsidR="003C0405" w:rsidRPr="00790804" w:rsidRDefault="003C0405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</w:tr>
      <w:tr w:rsidR="003C0405" w:rsidRPr="00790804" w14:paraId="76B2591D" w14:textId="77777777" w:rsidTr="0093405D">
        <w:trPr>
          <w:trHeight w:val="341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A40CE" w14:textId="77777777" w:rsidR="003C0405" w:rsidRPr="00790804" w:rsidRDefault="003C0405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BE3C" w14:textId="77777777" w:rsidR="003C0405" w:rsidRPr="00790804" w:rsidRDefault="003C0405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BB66" w14:textId="0F78BCA9" w:rsidR="003C0405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障害の理解</w:t>
            </w:r>
          </w:p>
        </w:tc>
        <w:tc>
          <w:tcPr>
            <w:tcW w:w="47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BF9FD" w14:textId="0B7D0A50" w:rsidR="003C0405" w:rsidRPr="00790804" w:rsidRDefault="003C0405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790804">
              <w:rPr>
                <w:rFonts w:ascii="HG丸ｺﾞｼｯｸM-PRO" w:eastAsia="HG丸ｺﾞｼｯｸM-PRO" w:hAnsi="HG丸ｺﾞｼｯｸM-PRO" w:hint="eastAsia"/>
                <w:b/>
                <w:u w:val="single"/>
                <w:lang w:val="ja-JP"/>
              </w:rPr>
              <w:t>試験終了後</w:t>
            </w:r>
            <w:r w:rsidRPr="00790804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15:</w:t>
            </w:r>
            <w:r w:rsidR="00044935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２０</w:t>
            </w:r>
            <w:r w:rsidRPr="00790804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～16:３0まで模試の講評</w:t>
            </w:r>
          </w:p>
        </w:tc>
      </w:tr>
      <w:tr w:rsidR="003C0405" w:rsidRPr="00790804" w14:paraId="58D9EA72" w14:textId="77777777" w:rsidTr="0093405D">
        <w:trPr>
          <w:trHeight w:val="341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0D0" w14:textId="77777777" w:rsidR="003C0405" w:rsidRPr="00790804" w:rsidRDefault="003C0405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D516D" w14:textId="7236F918" w:rsidR="003C0405" w:rsidRPr="00CE01A6" w:rsidRDefault="003C0405" w:rsidP="0079118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 w:rsidRPr="00CE01A6"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医療的ケア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91B9" w14:textId="36AE91FF" w:rsidR="003C0405" w:rsidRPr="00790804" w:rsidRDefault="003C0405" w:rsidP="00791184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90804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医療的ケア</w:t>
            </w:r>
          </w:p>
        </w:tc>
        <w:tc>
          <w:tcPr>
            <w:tcW w:w="47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838DB" w14:textId="77777777" w:rsidR="003C0405" w:rsidRPr="00790804" w:rsidRDefault="003C0405" w:rsidP="00791184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b/>
                <w:u w:val="single"/>
                <w:lang w:val="ja-JP"/>
              </w:rPr>
            </w:pPr>
          </w:p>
        </w:tc>
      </w:tr>
    </w:tbl>
    <w:p w14:paraId="49BE6C56" w14:textId="5DAEE3E8" w:rsidR="00FF6C79" w:rsidRPr="00790804" w:rsidRDefault="00C85C4A" w:rsidP="00983F92">
      <w:pPr>
        <w:spacing w:line="240" w:lineRule="auto"/>
        <w:rPr>
          <w:rFonts w:ascii="HG丸ｺﾞｼｯｸM-PRO" w:eastAsia="HG丸ｺﾞｼｯｸM-PRO" w:hAnsi="HG丸ｺﾞｼｯｸM-PRO"/>
        </w:rPr>
      </w:pPr>
      <w:r w:rsidRPr="00790804">
        <w:rPr>
          <w:rFonts w:ascii="HG丸ｺﾞｼｯｸM-PRO" w:eastAsia="HG丸ｺﾞｼｯｸM-PRO" w:hAnsi="HG丸ｺﾞｼｯｸM-PRO" w:hint="eastAsia"/>
          <w:lang w:val="ja-JP"/>
        </w:rPr>
        <w:t xml:space="preserve">　</w:t>
      </w:r>
    </w:p>
    <w:p w14:paraId="3C250658" w14:textId="77777777" w:rsidR="0093405D" w:rsidRDefault="0093405D" w:rsidP="00C85C4A">
      <w:pPr>
        <w:spacing w:line="240" w:lineRule="auto"/>
        <w:rPr>
          <w:rFonts w:ascii="HG丸ｺﾞｼｯｸM-PRO" w:eastAsia="HG丸ｺﾞｼｯｸM-PRO" w:hAnsi="HG丸ｺﾞｼｯｸM-PRO"/>
          <w:b/>
          <w:sz w:val="22"/>
          <w:szCs w:val="22"/>
          <w:lang w:val="ja-JP"/>
        </w:rPr>
      </w:pPr>
    </w:p>
    <w:p w14:paraId="55A80CF2" w14:textId="67FB782F" w:rsidR="00073B0C" w:rsidRPr="00790804" w:rsidRDefault="00C877B1" w:rsidP="00C85C4A">
      <w:pPr>
        <w:spacing w:line="240" w:lineRule="auto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</w:pPr>
      <w:r w:rsidRPr="00790804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受</w:t>
      </w:r>
      <w:r w:rsidR="001948C7" w:rsidRPr="00790804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790804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験</w:t>
      </w:r>
      <w:r w:rsidR="001948C7" w:rsidRPr="00790804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790804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料</w:t>
      </w:r>
      <w:r w:rsidR="009373D3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：</w:t>
      </w:r>
      <w:r w:rsidRPr="00790804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 xml:space="preserve">　</w:t>
      </w:r>
      <w:r w:rsidR="00586829" w:rsidRPr="00790804">
        <w:rPr>
          <w:rFonts w:ascii="HG丸ｺﾞｼｯｸM-PRO" w:eastAsia="HG丸ｺﾞｼｯｸM-PRO" w:hAnsi="HG丸ｺﾞｼｯｸM-PRO" w:hint="eastAsia"/>
          <w:b/>
          <w:sz w:val="22"/>
          <w:szCs w:val="22"/>
        </w:rPr>
        <w:t>６，０００</w:t>
      </w:r>
      <w:r w:rsidRPr="00790804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円</w:t>
      </w:r>
      <w:r w:rsidR="00465FCC" w:rsidRPr="00790804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372679" w:rsidRPr="00790804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 xml:space="preserve">　</w:t>
      </w:r>
      <w:r w:rsidR="00790804" w:rsidRPr="00790804">
        <w:rPr>
          <w:rFonts w:ascii="HG丸ｺﾞｼｯｸM-PRO" w:eastAsia="HG丸ｺﾞｼｯｸM-PRO" w:hAnsi="HG丸ｺﾞｼｯｸM-PRO" w:hint="eastAsia"/>
          <w:lang w:val="ja-JP"/>
        </w:rPr>
        <w:t>※希望があれば、自宅受験可能（その際は</w:t>
      </w:r>
      <w:r w:rsidR="00790804" w:rsidRPr="00790804">
        <w:rPr>
          <w:rFonts w:ascii="UD デジタル 教科書体 NP-B" w:eastAsia="UD デジタル 教科書体 NP-B" w:hAnsi="HG丸ｺﾞｼｯｸM-PRO" w:hint="eastAsia"/>
          <w:b/>
          <w:bCs/>
          <w:lang w:val="ja-JP"/>
        </w:rPr>
        <w:t>自己採点</w:t>
      </w:r>
      <w:r w:rsidR="00790804" w:rsidRPr="00790804">
        <w:rPr>
          <w:rFonts w:ascii="HG丸ｺﾞｼｯｸM-PRO" w:eastAsia="HG丸ｺﾞｼｯｸM-PRO" w:hAnsi="HG丸ｺﾞｼｯｸM-PRO" w:hint="eastAsia"/>
          <w:lang w:val="ja-JP"/>
        </w:rPr>
        <w:t>となります）</w:t>
      </w:r>
    </w:p>
    <w:p w14:paraId="0F21F000" w14:textId="59AFB815" w:rsidR="00C85C4A" w:rsidRPr="009643CD" w:rsidRDefault="00C85C4A" w:rsidP="009373D3">
      <w:pPr>
        <w:spacing w:after="0" w:line="360" w:lineRule="exact"/>
        <w:ind w:left="1325" w:hangingChars="600" w:hanging="1325"/>
        <w:rPr>
          <w:rFonts w:ascii="HG丸ｺﾞｼｯｸM-PRO" w:eastAsia="HG丸ｺﾞｼｯｸM-PRO" w:hAnsi="HG丸ｺﾞｼｯｸM-PRO"/>
          <w:b/>
          <w:sz w:val="22"/>
          <w:szCs w:val="22"/>
          <w:lang w:val="ja-JP"/>
        </w:rPr>
      </w:pPr>
      <w:r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受験申込</w:t>
      </w:r>
      <w:r w:rsidR="009373D3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：</w:t>
      </w:r>
      <w:r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 xml:space="preserve">　</w:t>
      </w:r>
      <w:r w:rsidR="009373D3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下記のURL</w:t>
      </w:r>
      <w:r w:rsidR="00BC03E2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、</w:t>
      </w:r>
      <w:r w:rsidR="009373D3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QRコード</w:t>
      </w:r>
      <w:r w:rsidR="00232306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より</w:t>
      </w:r>
      <w:r w:rsidR="001948C7"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お申込みください</w:t>
      </w:r>
      <w:r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。</w:t>
      </w:r>
      <w:r w:rsidR="00232306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受付後</w:t>
      </w:r>
      <w:r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受験票を郵送します。</w:t>
      </w:r>
      <w:r w:rsidR="00372679"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受験料は、受験票に記載の口座へお振込みください。</w:t>
      </w:r>
    </w:p>
    <w:p w14:paraId="1B6BAA87" w14:textId="2D6950C9" w:rsidR="006726B7" w:rsidRPr="0093405D" w:rsidRDefault="00F411C2" w:rsidP="0093405D">
      <w:pPr>
        <w:spacing w:line="360" w:lineRule="exact"/>
        <w:rPr>
          <w:rFonts w:ascii="HG丸ｺﾞｼｯｸM-PRO" w:eastAsia="HG丸ｺﾞｼｯｸM-PRO" w:hAnsi="HG丸ｺﾞｼｯｸM-PRO"/>
          <w:b/>
          <w:sz w:val="22"/>
          <w:szCs w:val="22"/>
          <w:lang w:val="ja-JP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申込締切</w:t>
      </w:r>
      <w:r w:rsidR="009373D3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：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 xml:space="preserve">　</w:t>
      </w:r>
      <w:r w:rsidR="007B1A5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令和</w:t>
      </w:r>
      <w:r w:rsidR="00C7623F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6</w:t>
      </w:r>
      <w:r w:rsidR="007B1A5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年</w:t>
      </w:r>
      <w:r w:rsidR="00372679"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１１</w:t>
      </w:r>
      <w:r w:rsidR="00C877B1"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月</w:t>
      </w:r>
      <w:r w:rsidR="00792779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17</w:t>
      </w:r>
      <w:r w:rsidR="00C877B1"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日</w:t>
      </w:r>
      <w:r w:rsidR="0054346B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(</w:t>
      </w:r>
      <w:r w:rsidR="00836139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日</w:t>
      </w:r>
      <w:r w:rsidR="0054346B">
        <w:rPr>
          <w:rFonts w:ascii="HG丸ｺﾞｼｯｸM-PRO" w:eastAsia="HG丸ｺﾞｼｯｸM-PRO" w:hAnsi="HG丸ｺﾞｼｯｸM-PRO"/>
          <w:b/>
          <w:sz w:val="22"/>
          <w:szCs w:val="22"/>
          <w:lang w:val="ja-JP"/>
        </w:rPr>
        <w:t>)</w:t>
      </w:r>
      <w:r w:rsidR="00C85C4A"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（</w:t>
      </w:r>
      <w:r w:rsidR="00C877B1"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定員</w:t>
      </w:r>
      <w:r w:rsidR="00D24F9B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６０</w:t>
      </w:r>
      <w:r w:rsid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名に到達した場合はその時点で申込みを締め切り</w:t>
      </w:r>
      <w:r w:rsidR="00C85C4A" w:rsidRPr="009643CD">
        <w:rPr>
          <w:rFonts w:ascii="HG丸ｺﾞｼｯｸM-PRO" w:eastAsia="HG丸ｺﾞｼｯｸM-PRO" w:hAnsi="HG丸ｺﾞｼｯｸM-PRO" w:hint="eastAsia"/>
          <w:b/>
          <w:sz w:val="22"/>
          <w:szCs w:val="22"/>
          <w:lang w:val="ja-JP"/>
        </w:rPr>
        <w:t>ます）</w:t>
      </w:r>
      <w:r w:rsidR="00D6304E" w:rsidRPr="009643CD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0F4A7" wp14:editId="39AE183F">
                <wp:simplePos x="0" y="0"/>
                <wp:positionH relativeFrom="margin">
                  <wp:align>center</wp:align>
                </wp:positionH>
                <wp:positionV relativeFrom="paragraph">
                  <wp:posOffset>342265</wp:posOffset>
                </wp:positionV>
                <wp:extent cx="6753225" cy="0"/>
                <wp:effectExtent l="1905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AA5F6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95pt" to="531.7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" strokecolor="black [3213]" strokeweight="2.25pt">
                <v:stroke endcap="round"/>
                <w10:wrap anchorx="margin"/>
              </v:line>
            </w:pict>
          </mc:Fallback>
        </mc:AlternateContent>
      </w:r>
    </w:p>
    <w:p w14:paraId="2295473C" w14:textId="389E010F" w:rsidR="00FD0235" w:rsidRDefault="00FD0235" w:rsidP="00D6304E">
      <w:pPr>
        <w:spacing w:after="0" w:line="0" w:lineRule="atLeast"/>
        <w:jc w:val="center"/>
        <w:rPr>
          <w:rFonts w:ascii="HG丸ｺﾞｼｯｸM-PRO" w:eastAsia="HG丸ｺﾞｼｯｸM-PRO" w:hAnsi="HG丸ｺﾞｼｯｸM-PRO"/>
          <w:lang w:val="ja-JP"/>
        </w:rPr>
      </w:pPr>
    </w:p>
    <w:p w14:paraId="6B3DDD64" w14:textId="77777777" w:rsidR="00897701" w:rsidRDefault="00897701" w:rsidP="00897701">
      <w:pPr>
        <w:spacing w:after="0" w:line="0" w:lineRule="atLeast"/>
        <w:rPr>
          <w:rFonts w:ascii="HG丸ｺﾞｼｯｸM-PRO" w:eastAsia="HG丸ｺﾞｼｯｸM-PRO" w:hAnsi="HG丸ｺﾞｼｯｸM-PRO"/>
          <w:sz w:val="24"/>
          <w:szCs w:val="24"/>
          <w:lang w:val="ja-JP"/>
        </w:rPr>
      </w:pPr>
      <w:r w:rsidRPr="00897701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申込方法</w:t>
      </w:r>
    </w:p>
    <w:p w14:paraId="0C79B684" w14:textId="4EAE1F73" w:rsidR="00167AB8" w:rsidRPr="00073B0C" w:rsidRDefault="00897701" w:rsidP="00897701">
      <w:pPr>
        <w:spacing w:after="0" w:line="0" w:lineRule="atLeast"/>
        <w:rPr>
          <w:rFonts w:ascii="HG丸ｺﾞｼｯｸM-PRO" w:eastAsia="HG丸ｺﾞｼｯｸM-PRO" w:hAnsi="HG丸ｺﾞｼｯｸM-PRO"/>
        </w:rPr>
      </w:pPr>
      <w:r w:rsidRPr="00897701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下記</w:t>
      </w:r>
      <w:r w:rsidR="00DB3DB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の</w:t>
      </w:r>
      <w:r w:rsidRPr="00897701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URLまたはQRコードより</w:t>
      </w:r>
      <w:r w:rsidR="00DB3DB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お申込みください。</w:t>
      </w:r>
      <w:del w:id="0" w:author="日本会_島宗" w:date="2024-09-06T15:45:00Z">
        <w:r w:rsidRPr="00EA243E" w:rsidDel="00BB6475">
          <w:rPr>
            <w:rFonts w:ascii="HG丸ｺﾞｼｯｸM-PRO" w:eastAsia="HG丸ｺﾞｼｯｸM-PRO" w:hAnsi="HG丸ｺﾞｼｯｸM-PRO" w:hint="eastAsia"/>
            <w:highlight w:val="yellow"/>
            <w:lang w:val="ja-JP"/>
            <w:rPrChange w:id="1" w:author="日本会_島宗" w:date="2024-09-06T15:50:00Z">
              <w:rPr>
                <w:rFonts w:ascii="HG丸ｺﾞｼｯｸM-PRO" w:eastAsia="HG丸ｺﾞｼｯｸM-PRO" w:hAnsi="HG丸ｺﾞｼｯｸM-PRO" w:hint="eastAsia"/>
                <w:lang w:val="ja-JP"/>
              </w:rPr>
            </w:rPrChange>
          </w:rPr>
          <w:delText>。</w:delText>
        </w:r>
      </w:del>
    </w:p>
    <w:p w14:paraId="345BA5A5" w14:textId="22FFA9AC" w:rsidR="00167AB8" w:rsidRPr="00073B0C" w:rsidDel="000B2773" w:rsidRDefault="00167AB8" w:rsidP="00167AB8">
      <w:pPr>
        <w:spacing w:after="0"/>
        <w:rPr>
          <w:del w:id="2" w:author="公益社団法人 大阪介護福祉会" w:date="2024-09-10T11:23:00Z"/>
          <w:rFonts w:ascii="HG丸ｺﾞｼｯｸM-PRO" w:eastAsia="HG丸ｺﾞｼｯｸM-PRO" w:hAnsi="HG丸ｺﾞｼｯｸM-PRO" w:hint="eastAsia"/>
          <w:sz w:val="2"/>
        </w:rPr>
      </w:pPr>
    </w:p>
    <w:p w14:paraId="3AEE6D8E" w14:textId="5FF2C293" w:rsidR="00167AB8" w:rsidDel="000B2773" w:rsidRDefault="000C4CBE" w:rsidP="00980ADC">
      <w:pPr>
        <w:snapToGrid w:val="0"/>
        <w:spacing w:after="0" w:line="60" w:lineRule="auto"/>
        <w:rPr>
          <w:del w:id="3" w:author="公益社団法人 大阪介護福祉会" w:date="2024-09-10T11:23:00Z"/>
          <w:rFonts w:ascii="HG丸ｺﾞｼｯｸM-PRO" w:eastAsia="HG丸ｺﾞｼｯｸM-PRO" w:hAnsi="HG丸ｺﾞｼｯｸM-PRO" w:hint="eastAsia"/>
          <w:noProof/>
        </w:rPr>
      </w:pPr>
      <w:del w:id="4" w:author="公益社団法人 大阪介護福祉会" w:date="2024-09-10T11:23:00Z">
        <w:r w:rsidRPr="00073B0C" w:rsidDel="000B2773">
          <w:rPr>
            <w:rFonts w:ascii="HG丸ｺﾞｼｯｸM-PRO" w:eastAsia="HG丸ｺﾞｼｯｸM-PRO" w:hAnsi="HG丸ｺﾞｼｯｸM-PRO"/>
            <w:noProof/>
          </w:rPr>
          <w:delText xml:space="preserve"> </w:delText>
        </w:r>
      </w:del>
    </w:p>
    <w:p w14:paraId="4185F6CE" w14:textId="3897D0BF" w:rsidR="000C4CBE" w:rsidRPr="000C4CBE" w:rsidRDefault="0093405D" w:rsidP="000B2773">
      <w:pPr>
        <w:snapToGrid w:val="0"/>
        <w:spacing w:after="0" w:line="60" w:lineRule="auto"/>
        <w:rPr>
          <w:rFonts w:ascii="HG丸ｺﾞｼｯｸM-PRO" w:eastAsia="HG丸ｺﾞｼｯｸM-PRO" w:hAnsi="HG丸ｺﾞｼｯｸM-PRO" w:hint="eastAsia"/>
          <w:sz w:val="10"/>
        </w:rPr>
        <w:pPrChange w:id="5" w:author="公益社団法人 大阪介護福祉会" w:date="2024-09-10T11:23:00Z">
          <w:pPr/>
        </w:pPrChange>
      </w:pPr>
      <w:r>
        <w:rPr>
          <w:rFonts w:ascii="HG丸ｺﾞｼｯｸM-PRO" w:eastAsia="HG丸ｺﾞｼｯｸM-PRO" w:hAnsi="HG丸ｺﾞｼｯｸM-PRO"/>
          <w:noProof/>
          <w:sz w:val="1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16E0B" wp14:editId="03B0792E">
                <wp:simplePos x="0" y="0"/>
                <wp:positionH relativeFrom="column">
                  <wp:posOffset>860425</wp:posOffset>
                </wp:positionH>
                <wp:positionV relativeFrom="paragraph">
                  <wp:posOffset>160655</wp:posOffset>
                </wp:positionV>
                <wp:extent cx="1272540" cy="1242060"/>
                <wp:effectExtent l="0" t="0" r="0" b="0"/>
                <wp:wrapNone/>
                <wp:docPr id="6722154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3A8BD" w14:textId="64C39314" w:rsidR="00792779" w:rsidRDefault="00DB3DBB" w:rsidP="0079277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E5589" wp14:editId="77A69BC0">
                                  <wp:extent cx="1043940" cy="1043940"/>
                                  <wp:effectExtent l="0" t="0" r="3810" b="3810"/>
                                  <wp:docPr id="2059458496" name="図 2059458496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500040" name="図 243500040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16E0B" id="正方形/長方形 1" o:spid="_x0000_s1027" style="position:absolute;margin-left:67.75pt;margin-top:12.65pt;width:100.2pt;height:9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" filled="f" stroked="f" strokeweight="1.5pt">
                <v:stroke endcap="round"/>
                <v:textbox>
                  <w:txbxContent>
                    <w:p w14:paraId="3453A8BD" w14:textId="64C39314" w:rsidR="00792779" w:rsidRDefault="00DB3DBB" w:rsidP="0079277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EE5589" wp14:editId="77A69BC0">
                            <wp:extent cx="1043940" cy="1043940"/>
                            <wp:effectExtent l="0" t="0" r="3810" b="3810"/>
                            <wp:docPr id="2059458496" name="図 2059458496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3500040" name="図 243500040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C4CB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1B8C39" wp14:editId="2921A616">
                <wp:simplePos x="0" y="0"/>
                <wp:positionH relativeFrom="column">
                  <wp:posOffset>3656965</wp:posOffset>
                </wp:positionH>
                <wp:positionV relativeFrom="paragraph">
                  <wp:posOffset>160655</wp:posOffset>
                </wp:positionV>
                <wp:extent cx="2697480" cy="1219200"/>
                <wp:effectExtent l="0" t="0" r="266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620" w:type="dxa"/>
                              <w:tblInd w:w="-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10"/>
                              <w:gridCol w:w="5310"/>
                            </w:tblGrid>
                            <w:tr w:rsidR="000C4CBE" w14:paraId="2CE9C3CE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19"/>
                                    <w:gridCol w:w="1928"/>
                                  </w:tblGrid>
                                  <w:tr w:rsidR="000C4CBE" w:rsidRPr="0093405D" w14:paraId="231E9FD2" w14:textId="77777777">
                                    <w:trPr>
                                      <w:trHeight w:val="120"/>
                                    </w:trPr>
                                    <w:tc>
                                      <w:tcPr>
                                        <w:tcW w:w="31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tbl>
                                        <w:tblPr>
                                          <w:tblW w:w="2550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550"/>
                                        </w:tblGrid>
                                        <w:tr w:rsidR="000C4CBE" w:rsidRPr="0093405D" w14:paraId="6503C32B" w14:textId="77777777">
                                          <w:trPr>
                                            <w:trHeight w:val="120"/>
                                          </w:trPr>
                                          <w:tc>
                                            <w:tcPr>
                                              <w:tcW w:w="255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hideMark/>
                                            </w:tcPr>
                                            <w:tbl>
                                              <w:tblPr>
                                                <w:tblW w:w="0" w:type="auto"/>
                                                <w:tblLayout w:type="fixed"/>
                                                <w:tblLook w:val="04A0" w:firstRow="1" w:lastRow="0" w:firstColumn="1" w:lastColumn="0" w:noHBand="0" w:noVBand="1"/>
                                                <w:tblPrChange w:id="6" w:author="日本会_島宗" w:date="2024-09-06T15:45:00Z">
                                                  <w:tblPr>
                                                    <w:tblW w:w="0" w:type="auto"/>
                                                    <w:tblLayout w:type="fixed"/>
                                                    <w:tblLook w:val="04A0" w:firstRow="1" w:lastRow="0" w:firstColumn="1" w:lastColumn="0" w:noHBand="0" w:noVBand="1"/>
                                                  </w:tblPr>
                                                </w:tblPrChange>
                                              </w:tblPr>
                                              <w:tblGrid>
                                                <w:gridCol w:w="2262"/>
                                                <w:tblGridChange w:id="7">
                                                  <w:tblGrid>
                                                    <w:gridCol w:w="1701"/>
                                                  </w:tblGrid>
                                                </w:tblGridChange>
                                              </w:tblGrid>
                                              <w:tr w:rsidR="000C4CBE" w:rsidRPr="0093405D" w14:paraId="1ACF6F19" w14:textId="77777777" w:rsidTr="00BB6475">
                                                <w:trPr>
                                                  <w:trHeight w:val="155"/>
                                                  <w:trPrChange w:id="8" w:author="日本会_島宗" w:date="2024-09-06T15:45:00Z">
                                                    <w:trPr>
                                                      <w:trHeight w:val="120"/>
                                                    </w:trPr>
                                                  </w:trPrChange>
                                                </w:trPr>
                                                <w:tc>
                                                  <w:tcPr>
                                                    <w:tcW w:w="226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nil"/>
                                                      <w:right w:val="nil"/>
                                                    </w:tcBorders>
                                                    <w:hideMark/>
                                                    <w:tcPrChange w:id="9" w:author="日本会_島宗" w:date="2024-09-06T15:45:00Z">
                                                      <w:tcPr>
                                                        <w:tcW w:w="1701" w:type="dxa"/>
                                                        <w:tcBorders>
                                                          <w:top w:val="nil"/>
                                                          <w:left w:val="nil"/>
                                                          <w:bottom w:val="nil"/>
                                                          <w:right w:val="nil"/>
                                                        </w:tcBorders>
                                                        <w:hideMark/>
                                                      </w:tcPr>
                                                    </w:tcPrChange>
                                                  </w:tcPr>
                                                  <w:p w14:paraId="43186B0B" w14:textId="256D6EC8" w:rsidR="000C4CBE" w:rsidRPr="0093405D" w:rsidRDefault="000C4CBE">
                                                    <w:pPr>
                                                      <w:widowControl w:val="0"/>
                                                      <w:autoSpaceDE w:val="0"/>
                                                      <w:autoSpaceDN w:val="0"/>
                                                      <w:adjustRightInd w:val="0"/>
                                                      <w:spacing w:after="0" w:line="240" w:lineRule="auto"/>
                                                      <w:rPr>
                                                        <w:rFonts w:ascii="ＭＳ Ｐゴシック" w:eastAsia="ＭＳ Ｐゴシック" w:cs="ＭＳ Ｐゴシック"/>
                                                        <w:color w:val="000000"/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93405D">
                                                      <w:rPr>
                                                        <w:rFonts w:ascii="ＭＳ Ｐゴシック" w:eastAsia="ＭＳ Ｐゴシック" w:cs="ＭＳ Ｐゴシック" w:hint="eastAsia"/>
                                                        <w:color w:val="000000"/>
                                                        <w:sz w:val="24"/>
                                                        <w:szCs w:val="24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93405D">
                                                      <w:rPr>
                                                        <w:rFonts w:ascii="ＭＳ Ｐゴシック" w:eastAsia="ＭＳ Ｐゴシック" w:cs="ＭＳ Ｐゴシック" w:hint="eastAsia"/>
                                                        <w:color w:val="000000"/>
                                                        <w:sz w:val="24"/>
                                                        <w:szCs w:val="24"/>
                                                      </w:rPr>
                                                      <w:t>【個人成</w:t>
                                                    </w:r>
                                                    <w:ins w:id="10" w:author="日本会_島宗" w:date="2024-09-06T15:45:00Z">
                                                      <w:r w:rsidR="00BB6475" w:rsidRPr="000B2773">
                                                        <w:rPr>
                                                          <w:rFonts w:ascii="ＭＳ Ｐゴシック" w:eastAsia="ＭＳ Ｐゴシック" w:cs="ＭＳ Ｐゴシック" w:hint="eastAsia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績</w:t>
                                                      </w:r>
                                                    </w:ins>
                                                    <w:r w:rsidRPr="0093405D">
                                                      <w:rPr>
                                                        <w:rFonts w:ascii="ＭＳ Ｐゴシック" w:eastAsia="ＭＳ Ｐゴシック" w:cs="ＭＳ Ｐゴシック" w:hint="eastAsia"/>
                                                        <w:color w:val="000000"/>
                                                        <w:sz w:val="24"/>
                                                        <w:szCs w:val="24"/>
                                                      </w:rPr>
                                                      <w:t>表】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22E5CD5A" w14:textId="77777777" w:rsidR="000C4CBE" w:rsidRPr="0093405D" w:rsidRDefault="000C4CBE">
                                              <w:pPr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ＭＳ Ｐゴシック" w:eastAsia="ＭＳ Ｐゴシック" w:cs="ＭＳ Ｐゴシック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5C6341C7" w14:textId="77777777" w:rsidR="000C4CBE" w:rsidRPr="0093405D" w:rsidRDefault="000C4CB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ＭＳ Ｐゴシック" w:eastAsia="ＭＳ Ｐゴシック" w:cs="ＭＳ Ｐゴシック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6DF647B" w14:textId="77777777" w:rsidR="000C4CBE" w:rsidRPr="0093405D" w:rsidRDefault="000C4CB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Fonts w:ascii="ＭＳ Ｐゴシック" w:eastAsia="ＭＳ Ｐゴシック" w:cs="ＭＳ Ｐゴシック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C4CBE" w:rsidRPr="0093405D" w14:paraId="364CC4F2" w14:textId="77777777">
                                    <w:trPr>
                                      <w:trHeight w:val="120"/>
                                    </w:trPr>
                                    <w:tc>
                                      <w:tcPr>
                                        <w:tcW w:w="311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tbl>
                                        <w:tblPr>
                                          <w:tblW w:w="3255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255"/>
                                        </w:tblGrid>
                                        <w:tr w:rsidR="000C4CBE" w:rsidRPr="0093405D" w14:paraId="5C809346" w14:textId="77777777">
                                          <w:trPr>
                                            <w:trHeight w:val="120"/>
                                          </w:trPr>
                                          <w:tc>
                                            <w:tcPr>
                                              <w:tcW w:w="326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hideMark/>
                                            </w:tcPr>
                                            <w:p w14:paraId="68E60CA9" w14:textId="77777777" w:rsidR="000C4CBE" w:rsidRPr="0093405D" w:rsidRDefault="000C4CBE">
                                              <w:pPr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ＭＳ Ｐゴシック" w:eastAsia="ＭＳ Ｐゴシック" w:cs="ＭＳ Ｐゴシック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93405D">
                                                <w:rPr>
                                                  <w:rFonts w:ascii="ＭＳ Ｐゴシック" w:eastAsia="ＭＳ Ｐゴシック" w:cs="ＭＳ Ｐゴシック" w:hint="eastAsia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w:t xml:space="preserve"> 【問題別選択肢別解答率表】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4B9EC323" w14:textId="77777777" w:rsidR="000C4CBE" w:rsidRPr="0093405D" w:rsidRDefault="000C4CB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ＭＳ Ｐゴシック" w:eastAsia="ＭＳ Ｐゴシック" w:cs="ＭＳ Ｐゴシック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4B10656" w14:textId="77777777" w:rsidR="000C4CBE" w:rsidRPr="0093405D" w:rsidRDefault="000C4CB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Fonts w:ascii="ＭＳ Ｐゴシック" w:eastAsia="ＭＳ Ｐゴシック" w:cs="ＭＳ Ｐゴシック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A2C3821" w14:textId="77777777" w:rsidR="000C4CBE" w:rsidRPr="0093405D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4D721704" w14:textId="77777777" w:rsidR="000C4CBE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sz w:val="23"/>
                                      <w:szCs w:val="23"/>
                                    </w:rPr>
                                    <w:t>【個人成績表】</w:t>
                                  </w:r>
                                </w:p>
                              </w:tc>
                            </w:tr>
                            <w:tr w:rsidR="000C4CBE" w14:paraId="4F5C6D89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  <w:tblPrChange w:id="11" w:author="日本会_島宗" w:date="2024-09-06T15:46:00Z">
                                      <w:tblPr>
                                        <w:tblW w:w="0" w:type="auto"/>
                                        <w:tblLayout w:type="fixed"/>
                                        <w:tblLook w:val="04A0" w:firstRow="1" w:lastRow="0" w:firstColumn="1" w:lastColumn="0" w:noHBand="0" w:noVBand="1"/>
                                      </w:tblPr>
                                    </w:tblPrChange>
                                  </w:tblPr>
                                  <w:tblGrid>
                                    <w:gridCol w:w="3872"/>
                                    <w:tblGridChange w:id="12">
                                      <w:tblGrid>
                                        <w:gridCol w:w="3119"/>
                                      </w:tblGrid>
                                    </w:tblGridChange>
                                  </w:tblGrid>
                                  <w:tr w:rsidR="000C4CBE" w:rsidRPr="0093405D" w14:paraId="4927FC11" w14:textId="77777777" w:rsidTr="00BB6475">
                                    <w:trPr>
                                      <w:trHeight w:val="134"/>
                                      <w:trPrChange w:id="13" w:author="日本会_島宗" w:date="2024-09-06T15:46:00Z">
                                        <w:trPr>
                                          <w:trHeight w:val="120"/>
                                        </w:trPr>
                                      </w:trPrChange>
                                    </w:trPr>
                                    <w:tc>
                                      <w:tcPr>
                                        <w:tcW w:w="38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  <w:tcPrChange w:id="14" w:author="日本会_島宗" w:date="2024-09-06T15:46:00Z">
                                          <w:tcPr>
                                            <w:tcW w:w="3119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hideMark/>
                                          </w:tcPr>
                                        </w:tcPrChange>
                                      </w:tcPr>
                                      <w:p w14:paraId="1F097707" w14:textId="28AA9243" w:rsidR="000C4CBE" w:rsidRPr="0093405D" w:rsidRDefault="000C4CB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ＭＳ Ｐゴシック" w:eastAsia="ＭＳ Ｐゴシック" w:cs="ＭＳ Ｐゴシック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3405D">
                                          <w:rPr>
                                            <w:rFonts w:ascii="ＭＳ Ｐゴシック" w:eastAsia="ＭＳ Ｐゴシック" w:cs="ＭＳ Ｐゴシック" w:hint="eastAsia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【問題別正答率識別指</w:t>
                                        </w:r>
                                        <w:ins w:id="15" w:author="日本会_島宗" w:date="2024-09-06T15:46:00Z">
                                          <w:r w:rsidR="00BB6475" w:rsidRPr="000B2773">
                                            <w:rPr>
                                              <w:rFonts w:ascii="ＭＳ Ｐゴシック" w:eastAsia="ＭＳ Ｐゴシック" w:cs="ＭＳ Ｐゴシック" w:hint="eastAsia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数</w:t>
                                          </w:r>
                                        </w:ins>
                                        <w:r w:rsidRPr="0093405D">
                                          <w:rPr>
                                            <w:rFonts w:ascii="ＭＳ Ｐゴシック" w:eastAsia="ＭＳ Ｐゴシック" w:cs="ＭＳ Ｐゴシック" w:hint="eastAsia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表】</w:t>
                                        </w:r>
                                      </w:p>
                                    </w:tc>
                                  </w:tr>
                                </w:tbl>
                                <w:p w14:paraId="1DFDFEAE" w14:textId="77777777" w:rsidR="000C4CBE" w:rsidRPr="0093405D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34201F45" w14:textId="77777777" w:rsidR="000C4CBE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sz w:val="23"/>
                                      <w:szCs w:val="23"/>
                                    </w:rPr>
                                    <w:t>【問題別選択肢別解答率表】</w:t>
                                  </w:r>
                                </w:p>
                              </w:tc>
                            </w:tr>
                            <w:tr w:rsidR="000C4CBE" w14:paraId="60CD6BE3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  <w:tblPrChange w:id="16" w:author="日本会_島宗" w:date="2024-09-06T15:46:00Z">
                                      <w:tblPr>
                                        <w:tblW w:w="0" w:type="auto"/>
                                        <w:tblLayout w:type="fixed"/>
                                        <w:tblLook w:val="04A0" w:firstRow="1" w:lastRow="0" w:firstColumn="1" w:lastColumn="0" w:noHBand="0" w:noVBand="1"/>
                                      </w:tblPr>
                                    </w:tblPrChange>
                                  </w:tblPr>
                                  <w:tblGrid>
                                    <w:gridCol w:w="4144"/>
                                    <w:tblGridChange w:id="17">
                                      <w:tblGrid>
                                        <w:gridCol w:w="3828"/>
                                      </w:tblGrid>
                                    </w:tblGridChange>
                                  </w:tblGrid>
                                  <w:tr w:rsidR="000C4CBE" w:rsidRPr="0093405D" w14:paraId="4BB4AD53" w14:textId="77777777" w:rsidTr="00BB6475">
                                    <w:trPr>
                                      <w:trHeight w:val="146"/>
                                      <w:trPrChange w:id="18" w:author="日本会_島宗" w:date="2024-09-06T15:46:00Z">
                                        <w:trPr>
                                          <w:trHeight w:val="120"/>
                                        </w:trPr>
                                      </w:trPrChange>
                                    </w:trPr>
                                    <w:tc>
                                      <w:tcPr>
                                        <w:tcW w:w="41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  <w:tcPrChange w:id="19" w:author="日本会_島宗" w:date="2024-09-06T15:46:00Z">
                                          <w:tcPr>
                                            <w:tcW w:w="3828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hideMark/>
                                          </w:tcPr>
                                        </w:tcPrChange>
                                      </w:tcPr>
                                      <w:p w14:paraId="27E307F3" w14:textId="482F7F24" w:rsidR="000C4CBE" w:rsidRPr="0093405D" w:rsidRDefault="000C4CB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ＭＳ Ｐゴシック" w:eastAsia="ＭＳ Ｐゴシック" w:cs="ＭＳ Ｐゴシック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3405D">
                                          <w:rPr>
                                            <w:rFonts w:ascii="ＭＳ Ｐゴシック" w:eastAsia="ＭＳ Ｐゴシック" w:cs="ＭＳ Ｐゴシック" w:hint="eastAsia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【分野別正答率表及び度数分</w:t>
                                        </w:r>
                                        <w:ins w:id="20" w:author="日本会_島宗" w:date="2024-09-06T15:46:00Z">
                                          <w:r w:rsidR="00BB6475" w:rsidRPr="000B2773">
                                            <w:rPr>
                                              <w:rFonts w:ascii="ＭＳ Ｐゴシック" w:eastAsia="ＭＳ Ｐゴシック" w:cs="ＭＳ Ｐゴシック" w:hint="eastAsia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布</w:t>
                                          </w:r>
                                        </w:ins>
                                        <w:r w:rsidRPr="0093405D">
                                          <w:rPr>
                                            <w:rFonts w:ascii="ＭＳ Ｐゴシック" w:eastAsia="ＭＳ Ｐゴシック" w:cs="ＭＳ Ｐゴシック" w:hint="eastAsia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表】</w:t>
                                        </w:r>
                                      </w:p>
                                    </w:tc>
                                  </w:tr>
                                </w:tbl>
                                <w:p w14:paraId="6D6A1DE5" w14:textId="77777777" w:rsidR="000C4CBE" w:rsidRPr="0093405D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1B09C4BE" w14:textId="77777777" w:rsidR="000C4CBE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sz w:val="23"/>
                                      <w:szCs w:val="23"/>
                                    </w:rPr>
                                    <w:t>【問題別正答率識別指数表】</w:t>
                                  </w:r>
                                </w:p>
                              </w:tc>
                            </w:tr>
                            <w:tr w:rsidR="000C4CBE" w14:paraId="2C63BCEC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5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43B0CC84" w14:textId="1615ADEC" w:rsidR="000C4CBE" w:rsidRPr="0093405D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3405D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　を試験終了後10日程</w:t>
                                  </w:r>
                                  <w:ins w:id="21" w:author="公益社団法人 大阪介護福祉会" w:date="2024-09-10T11:20:00Z">
                                    <w:r w:rsidR="000B2773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度</w:t>
                                    </w:r>
                                  </w:ins>
                                  <w:r w:rsidRPr="0093405D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で郵送します。</w:t>
                                  </w:r>
                                </w:p>
                              </w:tc>
                              <w:tc>
                                <w:tcPr>
                                  <w:tcW w:w="5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70A2B0C1" w14:textId="77777777" w:rsidR="000C4CBE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sz w:val="23"/>
                                      <w:szCs w:val="23"/>
                                    </w:rPr>
                                    <w:t>【分野別正答率表及び度数分布表】</w:t>
                                  </w:r>
                                </w:p>
                              </w:tc>
                            </w:tr>
                          </w:tbl>
                          <w:p w14:paraId="0953774A" w14:textId="77777777" w:rsidR="000C4CBE" w:rsidRDefault="000C4CBE" w:rsidP="000C4CBE">
                            <w:pPr>
                              <w:rPr>
                                <w:rFonts w:ascii="Trebuchet MS" w:hAnsi="Trebuchet MS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8C39" id="_x0000_s1028" type="#_x0000_t202" style="position:absolute;margin-left:287.95pt;margin-top:12.65pt;width:212.4pt;height:9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">
                <v:textbox>
                  <w:txbxContent>
                    <w:tbl>
                      <w:tblPr>
                        <w:tblW w:w="10620" w:type="dxa"/>
                        <w:tblInd w:w="-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10"/>
                        <w:gridCol w:w="5310"/>
                      </w:tblGrid>
                      <w:tr w:rsidR="000C4CBE" w14:paraId="2CE9C3CE" w14:textId="77777777">
                        <w:trPr>
                          <w:trHeight w:val="120"/>
                        </w:trPr>
                        <w:tc>
                          <w:tcPr>
                            <w:tcW w:w="5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1928"/>
                            </w:tblGrid>
                            <w:tr w:rsidR="000C4CBE" w:rsidRPr="0093405D" w14:paraId="231E9FD2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tbl>
                                  <w:tblPr>
                                    <w:tblW w:w="255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50"/>
                                  </w:tblGrid>
                                  <w:tr w:rsidR="000C4CBE" w:rsidRPr="0093405D" w14:paraId="6503C32B" w14:textId="77777777">
                                    <w:trPr>
                                      <w:trHeight w:val="120"/>
                                    </w:trPr>
                                    <w:tc>
                                      <w:tcPr>
                                        <w:tcW w:w="255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Look w:val="04A0" w:firstRow="1" w:lastRow="0" w:firstColumn="1" w:lastColumn="0" w:noHBand="0" w:noVBand="1"/>
                                          <w:tblPrChange w:id="22" w:author="日本会_島宗" w:date="2024-09-06T15:45:00Z">
                                            <w:tblPr>
                                              <w:tblW w:w="0" w:type="auto"/>
                                              <w:tblLayout w:type="fixed"/>
                                              <w:tblLook w:val="04A0" w:firstRow="1" w:lastRow="0" w:firstColumn="1" w:lastColumn="0" w:noHBand="0" w:noVBand="1"/>
                                            </w:tblPr>
                                          </w:tblPrChange>
                                        </w:tblPr>
                                        <w:tblGrid>
                                          <w:gridCol w:w="2262"/>
                                          <w:tblGridChange w:id="23">
                                            <w:tblGrid>
                                              <w:gridCol w:w="1701"/>
                                            </w:tblGrid>
                                          </w:tblGridChange>
                                        </w:tblGrid>
                                        <w:tr w:rsidR="000C4CBE" w:rsidRPr="0093405D" w14:paraId="1ACF6F19" w14:textId="77777777" w:rsidTr="00BB6475">
                                          <w:trPr>
                                            <w:trHeight w:val="155"/>
                                            <w:trPrChange w:id="24" w:author="日本会_島宗" w:date="2024-09-06T15:45:00Z">
                                              <w:trPr>
                                                <w:trHeight w:val="120"/>
                                              </w:trPr>
                                            </w:trPrChange>
                                          </w:trPr>
                                          <w:tc>
                                            <w:tcPr>
                                              <w:tcW w:w="226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hideMark/>
                                              <w:tcPrChange w:id="25" w:author="日本会_島宗" w:date="2024-09-06T15:45:00Z">
                                                <w:tcPr>
                                                  <w:tcW w:w="1701" w:type="dxa"/>
                                                  <w:tcBorders>
                                                    <w:top w:val="nil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cBorders>
                                                  <w:hideMark/>
                                                </w:tcPr>
                                              </w:tcPrChange>
                                            </w:tcPr>
                                            <w:p w14:paraId="43186B0B" w14:textId="256D6EC8" w:rsidR="000C4CBE" w:rsidRPr="0093405D" w:rsidRDefault="000C4CBE">
                                              <w:pPr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ＭＳ Ｐゴシック" w:eastAsia="ＭＳ Ｐゴシック" w:cs="ＭＳ Ｐゴシック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93405D">
                                                <w:rPr>
                                                  <w:rFonts w:ascii="ＭＳ Ｐゴシック" w:eastAsia="ＭＳ Ｐゴシック" w:cs="ＭＳ Ｐゴシック" w:hint="eastAsia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w:t xml:space="preserve"> </w:t>
                                              </w:r>
                                              <w:r w:rsidRPr="0093405D">
                                                <w:rPr>
                                                  <w:rFonts w:ascii="ＭＳ Ｐゴシック" w:eastAsia="ＭＳ Ｐゴシック" w:cs="ＭＳ Ｐゴシック" w:hint="eastAsia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w:t>【個人成</w:t>
                                              </w:r>
                                              <w:ins w:id="26" w:author="日本会_島宗" w:date="2024-09-06T15:45:00Z">
                                                <w:r w:rsidR="00BB6475" w:rsidRPr="000B2773">
                                                  <w:rPr>
                                                    <w:rFonts w:ascii="ＭＳ Ｐゴシック" w:eastAsia="ＭＳ Ｐゴシック" w:cs="ＭＳ Ｐゴシック" w:hint="eastAsia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>績</w:t>
                                                </w:r>
                                              </w:ins>
                                              <w:r w:rsidRPr="0093405D">
                                                <w:rPr>
                                                  <w:rFonts w:ascii="ＭＳ Ｐゴシック" w:eastAsia="ＭＳ Ｐゴシック" w:cs="ＭＳ Ｐゴシック" w:hint="eastAsia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w:t>表】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22E5CD5A" w14:textId="77777777" w:rsidR="000C4CBE" w:rsidRPr="0093405D" w:rsidRDefault="000C4CB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ＭＳ Ｐゴシック" w:eastAsia="ＭＳ Ｐゴシック" w:cs="ＭＳ Ｐゴシック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C6341C7" w14:textId="77777777" w:rsidR="000C4CBE" w:rsidRPr="0093405D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DF647B" w14:textId="77777777" w:rsidR="000C4CBE" w:rsidRPr="0093405D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4CBE" w:rsidRPr="0093405D" w14:paraId="364CC4F2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tbl>
                                  <w:tblPr>
                                    <w:tblW w:w="325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55"/>
                                  </w:tblGrid>
                                  <w:tr w:rsidR="000C4CBE" w:rsidRPr="0093405D" w14:paraId="5C809346" w14:textId="77777777">
                                    <w:trPr>
                                      <w:trHeight w:val="120"/>
                                    </w:trPr>
                                    <w:tc>
                                      <w:tcPr>
                                        <w:tcW w:w="326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68E60CA9" w14:textId="77777777" w:rsidR="000C4CBE" w:rsidRPr="0093405D" w:rsidRDefault="000C4CB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ＭＳ Ｐゴシック" w:eastAsia="ＭＳ Ｐゴシック" w:cs="ＭＳ Ｐゴシック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3405D">
                                          <w:rPr>
                                            <w:rFonts w:ascii="ＭＳ Ｐゴシック" w:eastAsia="ＭＳ Ｐゴシック" w:cs="ＭＳ Ｐゴシック" w:hint="eastAsia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【問題別選択肢別解答率表】</w:t>
                                        </w:r>
                                      </w:p>
                                    </w:tc>
                                  </w:tr>
                                </w:tbl>
                                <w:p w14:paraId="4B9EC323" w14:textId="77777777" w:rsidR="000C4CBE" w:rsidRPr="0093405D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B10656" w14:textId="77777777" w:rsidR="000C4CBE" w:rsidRPr="0093405D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2C3821" w14:textId="77777777" w:rsidR="000C4CBE" w:rsidRPr="0093405D" w:rsidRDefault="000C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ＭＳ Ｐゴシック" w:eastAsia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4D721704" w14:textId="77777777" w:rsidR="000C4CBE" w:rsidRDefault="000C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ＭＳ Ｐゴシック" w:eastAsia="ＭＳ Ｐゴシック" w:cs="ＭＳ Ｐゴシック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sz w:val="23"/>
                                <w:szCs w:val="23"/>
                              </w:rPr>
                              <w:t>【個人成績表】</w:t>
                            </w:r>
                          </w:p>
                        </w:tc>
                      </w:tr>
                      <w:tr w:rsidR="000C4CBE" w14:paraId="4F5C6D89" w14:textId="77777777">
                        <w:trPr>
                          <w:trHeight w:val="120"/>
                        </w:trPr>
                        <w:tc>
                          <w:tcPr>
                            <w:tcW w:w="5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  <w:tblPrChange w:id="27" w:author="日本会_島宗" w:date="2024-09-06T15:46:00Z"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</w:tblPrChange>
                            </w:tblPr>
                            <w:tblGrid>
                              <w:gridCol w:w="3872"/>
                              <w:tblGridChange w:id="28">
                                <w:tblGrid>
                                  <w:gridCol w:w="3119"/>
                                </w:tblGrid>
                              </w:tblGridChange>
                            </w:tblGrid>
                            <w:tr w:rsidR="000C4CBE" w:rsidRPr="0093405D" w14:paraId="4927FC11" w14:textId="77777777" w:rsidTr="00BB6475">
                              <w:trPr>
                                <w:trHeight w:val="134"/>
                                <w:trPrChange w:id="29" w:author="日本会_島宗" w:date="2024-09-06T15:46:00Z">
                                  <w:trPr>
                                    <w:trHeight w:val="120"/>
                                  </w:trPr>
                                </w:trPrChange>
                              </w:trPr>
                              <w:tc>
                                <w:tcPr>
                                  <w:tcW w:w="38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  <w:tcPrChange w:id="30" w:author="日本会_島宗" w:date="2024-09-06T15:46:00Z">
                                    <w:tcPr>
                                      <w:tcW w:w="311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hideMark/>
                                    </w:tcPr>
                                  </w:tcPrChange>
                                </w:tcPr>
                                <w:p w14:paraId="1F097707" w14:textId="28AA9243" w:rsidR="000C4CBE" w:rsidRPr="0093405D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3405D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【問題別正答率識別指</w:t>
                                  </w:r>
                                  <w:ins w:id="31" w:author="日本会_島宗" w:date="2024-09-06T15:46:00Z">
                                    <w:r w:rsidR="00BB6475" w:rsidRPr="000B2773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数</w:t>
                                    </w:r>
                                  </w:ins>
                                  <w:r w:rsidRPr="0093405D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表】</w:t>
                                  </w:r>
                                </w:p>
                              </w:tc>
                            </w:tr>
                          </w:tbl>
                          <w:p w14:paraId="1DFDFEAE" w14:textId="77777777" w:rsidR="000C4CBE" w:rsidRPr="0093405D" w:rsidRDefault="000C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ＭＳ Ｐゴシック" w:eastAsia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34201F45" w14:textId="77777777" w:rsidR="000C4CBE" w:rsidRDefault="000C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ＭＳ Ｐゴシック" w:eastAsia="ＭＳ Ｐゴシック" w:cs="ＭＳ Ｐゴシック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sz w:val="23"/>
                                <w:szCs w:val="23"/>
                              </w:rPr>
                              <w:t>【問題別選択肢別解答率表】</w:t>
                            </w:r>
                          </w:p>
                        </w:tc>
                      </w:tr>
                      <w:tr w:rsidR="000C4CBE" w14:paraId="60CD6BE3" w14:textId="77777777">
                        <w:trPr>
                          <w:trHeight w:val="120"/>
                        </w:trPr>
                        <w:tc>
                          <w:tcPr>
                            <w:tcW w:w="5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  <w:tblPrChange w:id="32" w:author="日本会_島宗" w:date="2024-09-06T15:46:00Z">
                                <w:tblPr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</w:tblPrChange>
                            </w:tblPr>
                            <w:tblGrid>
                              <w:gridCol w:w="4144"/>
                              <w:tblGridChange w:id="33">
                                <w:tblGrid>
                                  <w:gridCol w:w="3828"/>
                                </w:tblGrid>
                              </w:tblGridChange>
                            </w:tblGrid>
                            <w:tr w:rsidR="000C4CBE" w:rsidRPr="0093405D" w14:paraId="4BB4AD53" w14:textId="77777777" w:rsidTr="00BB6475">
                              <w:trPr>
                                <w:trHeight w:val="146"/>
                                <w:trPrChange w:id="34" w:author="日本会_島宗" w:date="2024-09-06T15:46:00Z">
                                  <w:trPr>
                                    <w:trHeight w:val="120"/>
                                  </w:trPr>
                                </w:trPrChange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  <w:tcPrChange w:id="35" w:author="日本会_島宗" w:date="2024-09-06T15:46:00Z">
                                    <w:tcPr>
                                      <w:tcW w:w="3828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hideMark/>
                                    </w:tcPr>
                                  </w:tcPrChange>
                                </w:tcPr>
                                <w:p w14:paraId="27E307F3" w14:textId="482F7F24" w:rsidR="000C4CBE" w:rsidRPr="0093405D" w:rsidRDefault="000C4C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3405D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【分野別正答率表及び度数分</w:t>
                                  </w:r>
                                  <w:ins w:id="36" w:author="日本会_島宗" w:date="2024-09-06T15:46:00Z">
                                    <w:r w:rsidR="00BB6475" w:rsidRPr="000B2773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布</w:t>
                                    </w:r>
                                  </w:ins>
                                  <w:r w:rsidRPr="0093405D"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表】</w:t>
                                  </w:r>
                                </w:p>
                              </w:tc>
                            </w:tr>
                          </w:tbl>
                          <w:p w14:paraId="6D6A1DE5" w14:textId="77777777" w:rsidR="000C4CBE" w:rsidRPr="0093405D" w:rsidRDefault="000C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ＭＳ Ｐゴシック" w:eastAsia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1B09C4BE" w14:textId="77777777" w:rsidR="000C4CBE" w:rsidRDefault="000C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ＭＳ Ｐゴシック" w:eastAsia="ＭＳ Ｐゴシック" w:cs="ＭＳ Ｐゴシック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sz w:val="23"/>
                                <w:szCs w:val="23"/>
                              </w:rPr>
                              <w:t>【問題別正答率識別指数表】</w:t>
                            </w:r>
                          </w:p>
                        </w:tc>
                      </w:tr>
                      <w:tr w:rsidR="000C4CBE" w14:paraId="2C63BCEC" w14:textId="77777777">
                        <w:trPr>
                          <w:trHeight w:val="120"/>
                        </w:trPr>
                        <w:tc>
                          <w:tcPr>
                            <w:tcW w:w="5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43B0CC84" w14:textId="1615ADEC" w:rsidR="000C4CBE" w:rsidRPr="0093405D" w:rsidRDefault="000C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ＭＳ Ｐゴシック" w:eastAsia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3405D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を試験終了後10日程</w:t>
                            </w:r>
                            <w:ins w:id="37" w:author="公益社団法人 大阪介護福祉会" w:date="2024-09-10T11:20:00Z">
                              <w:r w:rsidR="000B2773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24"/>
                                  <w:szCs w:val="24"/>
                                </w:rPr>
                                <w:t>度</w:t>
                              </w:r>
                            </w:ins>
                            <w:r w:rsidRPr="0093405D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で郵送します。</w:t>
                            </w:r>
                          </w:p>
                        </w:tc>
                        <w:tc>
                          <w:tcPr>
                            <w:tcW w:w="5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70A2B0C1" w14:textId="77777777" w:rsidR="000C4CBE" w:rsidRDefault="000C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ＭＳ Ｐゴシック" w:eastAsia="ＭＳ Ｐゴシック" w:cs="ＭＳ Ｐゴシック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sz w:val="23"/>
                                <w:szCs w:val="23"/>
                              </w:rPr>
                              <w:t>【分野別正答率表及び度数分布表】</w:t>
                            </w:r>
                          </w:p>
                        </w:tc>
                      </w:tr>
                    </w:tbl>
                    <w:p w14:paraId="0953774A" w14:textId="77777777" w:rsidR="000C4CBE" w:rsidRDefault="000C4CBE" w:rsidP="000C4CBE">
                      <w:pPr>
                        <w:rPr>
                          <w:rFonts w:ascii="Trebuchet MS" w:hAnsi="Trebuchet MS" w:cs="Taho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CB43E" w14:textId="18957435" w:rsidR="000C4CBE" w:rsidRPr="000C4CBE" w:rsidRDefault="000C4CBE" w:rsidP="000C4CBE">
      <w:pPr>
        <w:rPr>
          <w:rFonts w:ascii="HG丸ｺﾞｼｯｸM-PRO" w:eastAsia="HG丸ｺﾞｼｯｸM-PRO" w:hAnsi="HG丸ｺﾞｼｯｸM-PRO"/>
          <w:sz w:val="10"/>
        </w:rPr>
      </w:pPr>
    </w:p>
    <w:p w14:paraId="5051E1F5" w14:textId="6F1A289C" w:rsidR="000C4CBE" w:rsidRPr="000C4CBE" w:rsidRDefault="000C4CBE" w:rsidP="000C4CBE">
      <w:pPr>
        <w:rPr>
          <w:rFonts w:ascii="HG丸ｺﾞｼｯｸM-PRO" w:eastAsia="HG丸ｺﾞｼｯｸM-PRO" w:hAnsi="HG丸ｺﾞｼｯｸM-PRO"/>
          <w:sz w:val="10"/>
        </w:rPr>
      </w:pPr>
    </w:p>
    <w:p w14:paraId="3890B92E" w14:textId="3123D6FC" w:rsidR="000C4CBE" w:rsidRPr="000C4CBE" w:rsidRDefault="000C4CBE" w:rsidP="000C4CBE">
      <w:pPr>
        <w:rPr>
          <w:rFonts w:ascii="HG丸ｺﾞｼｯｸM-PRO" w:eastAsia="HG丸ｺﾞｼｯｸM-PRO" w:hAnsi="HG丸ｺﾞｼｯｸM-PRO"/>
          <w:sz w:val="10"/>
        </w:rPr>
      </w:pPr>
    </w:p>
    <w:p w14:paraId="24C4676B" w14:textId="0BDEF99F" w:rsidR="000C4CBE" w:rsidRPr="000C4CBE" w:rsidRDefault="000C4CBE" w:rsidP="000C4CBE">
      <w:pPr>
        <w:rPr>
          <w:rFonts w:ascii="HG丸ｺﾞｼｯｸM-PRO" w:eastAsia="HG丸ｺﾞｼｯｸM-PRO" w:hAnsi="HG丸ｺﾞｼｯｸM-PRO"/>
          <w:sz w:val="10"/>
        </w:rPr>
      </w:pPr>
    </w:p>
    <w:p w14:paraId="744CDDFA" w14:textId="0D5DF0AD" w:rsidR="000C4CBE" w:rsidRDefault="000C4CBE" w:rsidP="000C4CBE">
      <w:pPr>
        <w:rPr>
          <w:rFonts w:ascii="HG丸ｺﾞｼｯｸM-PRO" w:eastAsia="HG丸ｺﾞｼｯｸM-PRO" w:hAnsi="HG丸ｺﾞｼｯｸM-PRO"/>
          <w:sz w:val="10"/>
        </w:rPr>
      </w:pPr>
    </w:p>
    <w:p w14:paraId="3EB15015" w14:textId="7F2BC797" w:rsidR="000C4CBE" w:rsidRPr="0093405D" w:rsidRDefault="000C4CBE" w:rsidP="000C4CBE">
      <w:pPr>
        <w:rPr>
          <w:rFonts w:ascii="HG丸ｺﾞｼｯｸM-PRO" w:eastAsia="HG丸ｺﾞｼｯｸM-PRO" w:hAnsi="HG丸ｺﾞｼｯｸM-PRO"/>
          <w:sz w:val="10"/>
        </w:rPr>
      </w:pPr>
    </w:p>
    <w:p w14:paraId="1EA07C55" w14:textId="5ACE0177" w:rsidR="000C4CBE" w:rsidRPr="000C4CBE" w:rsidRDefault="00DB3DBB" w:rsidP="000C4CBE">
      <w:pPr>
        <w:tabs>
          <w:tab w:val="left" w:pos="7176"/>
        </w:tabs>
        <w:rPr>
          <w:rFonts w:ascii="HG丸ｺﾞｼｯｸM-PRO" w:eastAsia="HG丸ｺﾞｼｯｸM-PRO" w:hAnsi="HG丸ｺﾞｼｯｸM-PRO"/>
          <w:sz w:val="10"/>
        </w:rPr>
      </w:pPr>
      <w:r>
        <w:rPr>
          <w:rFonts w:ascii="HG丸ｺﾞｼｯｸM-PRO" w:eastAsia="HG丸ｺﾞｼｯｸM-PRO" w:hAnsi="HG丸ｺﾞｼｯｸM-PRO"/>
          <w:noProof/>
          <w:sz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F67986" wp14:editId="256E8BF2">
                <wp:simplePos x="0" y="0"/>
                <wp:positionH relativeFrom="column">
                  <wp:posOffset>83185</wp:posOffset>
                </wp:positionH>
                <wp:positionV relativeFrom="paragraph">
                  <wp:posOffset>594360</wp:posOffset>
                </wp:positionV>
                <wp:extent cx="3200400" cy="670560"/>
                <wp:effectExtent l="0" t="0" r="19050" b="15240"/>
                <wp:wrapNone/>
                <wp:docPr id="123018479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6B558" w14:textId="77777777" w:rsidR="0093405D" w:rsidRPr="0093405D" w:rsidRDefault="0093405D" w:rsidP="0093405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9ADA073" w14:textId="1F6D0932" w:rsidR="00792779" w:rsidRPr="0093405D" w:rsidRDefault="00DB3DBB" w:rsidP="0093405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DB3DBB">
                              <w:rPr>
                                <w:sz w:val="21"/>
                                <w:szCs w:val="21"/>
                              </w:rPr>
                              <w:t>https://pro.form-mailer.jp/fms/b7f7e9aa319652</w:t>
                            </w:r>
                          </w:p>
                          <w:p w14:paraId="0558F9AB" w14:textId="77777777" w:rsidR="005F4788" w:rsidRDefault="005F4788" w:rsidP="00934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67986" id="正方形/長方形 2" o:spid="_x0000_s1029" style="position:absolute;margin-left:6.55pt;margin-top:46.8pt;width:252pt;height:52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" fillcolor="white [3201]" strokecolor="#918655 [3209]" strokeweight="1.5pt">
                <v:stroke endcap="round"/>
                <v:textbox>
                  <w:txbxContent>
                    <w:p w14:paraId="2606B558" w14:textId="77777777" w:rsidR="0093405D" w:rsidRPr="0093405D" w:rsidRDefault="0093405D" w:rsidP="0093405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39ADA073" w14:textId="1F6D0932" w:rsidR="00792779" w:rsidRPr="0093405D" w:rsidRDefault="00DB3DBB" w:rsidP="0093405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DB3DBB">
                        <w:rPr>
                          <w:sz w:val="21"/>
                          <w:szCs w:val="21"/>
                        </w:rPr>
                        <w:t>https://pro.form-mailer.jp/fms/b7f7e9aa319652</w:t>
                      </w:r>
                    </w:p>
                    <w:p w14:paraId="0558F9AB" w14:textId="77777777" w:rsidR="005F4788" w:rsidRDefault="005F4788" w:rsidP="00934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405D" w:rsidRPr="0093405D">
        <w:rPr>
          <w:rFonts w:ascii="HG丸ｺﾞｼｯｸM-PRO" w:eastAsia="HG丸ｺﾞｼｯｸM-PRO" w:hAnsi="HG丸ｺﾞｼｯｸM-PRO"/>
          <w:noProof/>
          <w:sz w:val="1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C8D2C79" wp14:editId="2C1B0F71">
                <wp:simplePos x="0" y="0"/>
                <wp:positionH relativeFrom="column">
                  <wp:posOffset>3664585</wp:posOffset>
                </wp:positionH>
                <wp:positionV relativeFrom="paragraph">
                  <wp:posOffset>288290</wp:posOffset>
                </wp:positionV>
                <wp:extent cx="2689860" cy="1379220"/>
                <wp:effectExtent l="0" t="0" r="1524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D134D" w14:textId="77777777" w:rsidR="00232306" w:rsidRDefault="0093405D" w:rsidP="0093405D">
                            <w:pPr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9340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</w:rPr>
                              <w:t xml:space="preserve">問合せ先　</w:t>
                            </w:r>
                          </w:p>
                          <w:p w14:paraId="1E7245F2" w14:textId="43237F72" w:rsidR="0093405D" w:rsidRDefault="0093405D" w:rsidP="0093405D">
                            <w:pPr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9340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</w:rPr>
                              <w:t xml:space="preserve">公益社団法人大阪介護福祉士会事務局　</w:t>
                            </w:r>
                          </w:p>
                          <w:p w14:paraId="20F21F52" w14:textId="77777777" w:rsidR="0093405D" w:rsidRPr="0093405D" w:rsidRDefault="0093405D" w:rsidP="0093405D">
                            <w:pPr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9340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</w:rPr>
                              <w:t>（大阪市中央区谷町７-４-15）</w:t>
                            </w:r>
                          </w:p>
                          <w:p w14:paraId="719ADB75" w14:textId="77777777" w:rsidR="00232306" w:rsidRDefault="0093405D" w:rsidP="00232306">
                            <w:pPr>
                              <w:spacing w:afterLines="100" w:after="240" w:line="2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9340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</w:rPr>
                              <w:t xml:space="preserve">電話番号06-6766-3633　</w:t>
                            </w:r>
                          </w:p>
                          <w:p w14:paraId="03A84E6E" w14:textId="4E0359DA" w:rsidR="0093405D" w:rsidRDefault="0093405D" w:rsidP="00232306">
                            <w:pPr>
                              <w:spacing w:afterLines="100" w:after="240" w:line="2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9340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</w:rPr>
                              <w:t xml:space="preserve">ＦＡＸ06-6766-3632　</w:t>
                            </w:r>
                          </w:p>
                          <w:p w14:paraId="6AD589EE" w14:textId="77777777" w:rsidR="0093405D" w:rsidRPr="0093405D" w:rsidRDefault="0093405D" w:rsidP="00232306">
                            <w:pPr>
                              <w:spacing w:afterLines="100" w:after="240" w:line="2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40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9340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</w:rPr>
                              <w:t xml:space="preserve">　</w:t>
                            </w:r>
                            <w:r w:rsidRPr="009340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info＠kaigo</w:t>
                            </w:r>
                            <w:r w:rsidRPr="0093405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-osaka.jp</w:t>
                            </w:r>
                          </w:p>
                          <w:p w14:paraId="5D0907FB" w14:textId="2D23782D" w:rsidR="0093405D" w:rsidRPr="0093405D" w:rsidRDefault="0093405D" w:rsidP="00232306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2C79" id="_x0000_s1030" type="#_x0000_t202" style="position:absolute;margin-left:288.55pt;margin-top:22.7pt;width:211.8pt;height:10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">
                <v:textbox>
                  <w:txbxContent>
                    <w:p w14:paraId="43DD134D" w14:textId="77777777" w:rsidR="00232306" w:rsidRDefault="0093405D" w:rsidP="0093405D">
                      <w:pPr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val="ja-JP"/>
                        </w:rPr>
                      </w:pPr>
                      <w:r w:rsidRPr="0093405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val="ja-JP"/>
                        </w:rPr>
                        <w:t xml:space="preserve">問合せ先　</w:t>
                      </w:r>
                    </w:p>
                    <w:p w14:paraId="1E7245F2" w14:textId="43237F72" w:rsidR="0093405D" w:rsidRDefault="0093405D" w:rsidP="0093405D">
                      <w:pPr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val="ja-JP"/>
                        </w:rPr>
                      </w:pPr>
                      <w:r w:rsidRPr="0093405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val="ja-JP"/>
                        </w:rPr>
                        <w:t xml:space="preserve">公益社団法人大阪介護福祉士会事務局　</w:t>
                      </w:r>
                    </w:p>
                    <w:p w14:paraId="20F21F52" w14:textId="77777777" w:rsidR="0093405D" w:rsidRPr="0093405D" w:rsidRDefault="0093405D" w:rsidP="0093405D">
                      <w:pPr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val="ja-JP"/>
                        </w:rPr>
                      </w:pPr>
                      <w:r w:rsidRPr="0093405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val="ja-JP"/>
                        </w:rPr>
                        <w:t>（大阪市中央区谷町７-４-15）</w:t>
                      </w:r>
                    </w:p>
                    <w:p w14:paraId="719ADB75" w14:textId="77777777" w:rsidR="00232306" w:rsidRDefault="0093405D" w:rsidP="00232306">
                      <w:pPr>
                        <w:spacing w:afterLines="100" w:after="240" w:line="2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val="ja-JP"/>
                        </w:rPr>
                      </w:pPr>
                      <w:r w:rsidRPr="0093405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val="ja-JP"/>
                        </w:rPr>
                        <w:t xml:space="preserve">電話番号06-6766-3633　</w:t>
                      </w:r>
                    </w:p>
                    <w:p w14:paraId="03A84E6E" w14:textId="4E0359DA" w:rsidR="0093405D" w:rsidRDefault="0093405D" w:rsidP="00232306">
                      <w:pPr>
                        <w:spacing w:afterLines="100" w:after="240" w:line="2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val="ja-JP"/>
                        </w:rPr>
                      </w:pPr>
                      <w:r w:rsidRPr="0093405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val="ja-JP"/>
                        </w:rPr>
                        <w:t xml:space="preserve">ＦＡＸ06-6766-3632　</w:t>
                      </w:r>
                    </w:p>
                    <w:p w14:paraId="6AD589EE" w14:textId="77777777" w:rsidR="0093405D" w:rsidRPr="0093405D" w:rsidRDefault="0093405D" w:rsidP="00232306">
                      <w:pPr>
                        <w:spacing w:afterLines="100" w:after="240" w:line="2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405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E-mail</w:t>
                      </w:r>
                      <w:r w:rsidRPr="0093405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val="ja-JP"/>
                        </w:rPr>
                        <w:t xml:space="preserve">　</w:t>
                      </w:r>
                      <w:r w:rsidRPr="0093405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info＠kaigo</w:t>
                      </w:r>
                      <w:r w:rsidRPr="0093405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-osaka.jp</w:t>
                      </w:r>
                    </w:p>
                    <w:p w14:paraId="5D0907FB" w14:textId="2D23782D" w:rsidR="0093405D" w:rsidRPr="0093405D" w:rsidRDefault="0093405D" w:rsidP="00232306">
                      <w:pPr>
                        <w:spacing w:line="22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4CBE">
        <w:rPr>
          <w:rFonts w:ascii="HG丸ｺﾞｼｯｸM-PRO" w:eastAsia="HG丸ｺﾞｼｯｸM-PRO" w:hAnsi="HG丸ｺﾞｼｯｸM-PRO"/>
          <w:sz w:val="10"/>
        </w:rPr>
        <w:tab/>
      </w:r>
    </w:p>
    <w:sectPr w:rsidR="000C4CBE" w:rsidRPr="000C4CBE" w:rsidSect="009373D3">
      <w:pgSz w:w="11906" w:h="16838" w:code="9"/>
      <w:pgMar w:top="454" w:right="566" w:bottom="567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0E6F" w14:textId="77777777" w:rsidR="00AC53F9" w:rsidRDefault="00AC53F9" w:rsidP="00E26605">
      <w:pPr>
        <w:spacing w:after="0" w:line="240" w:lineRule="auto"/>
      </w:pPr>
      <w:r>
        <w:separator/>
      </w:r>
    </w:p>
  </w:endnote>
  <w:endnote w:type="continuationSeparator" w:id="0">
    <w:p w14:paraId="4C1A4C3B" w14:textId="77777777" w:rsidR="00AC53F9" w:rsidRDefault="00AC53F9" w:rsidP="00E2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DD2" w14:textId="77777777" w:rsidR="00AC53F9" w:rsidRDefault="00AC53F9" w:rsidP="00E26605">
      <w:pPr>
        <w:spacing w:after="0" w:line="240" w:lineRule="auto"/>
      </w:pPr>
      <w:r>
        <w:separator/>
      </w:r>
    </w:p>
  </w:footnote>
  <w:footnote w:type="continuationSeparator" w:id="0">
    <w:p w14:paraId="20790F3E" w14:textId="77777777" w:rsidR="00AC53F9" w:rsidRDefault="00AC53F9" w:rsidP="00E2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F103A"/>
    <w:multiLevelType w:val="multilevel"/>
    <w:tmpl w:val="63C0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2486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日本会_島宗">
    <w15:presenceInfo w15:providerId="None" w15:userId="日本会_島宗"/>
  </w15:person>
  <w15:person w15:author="公益社団法人 大阪介護福祉会">
    <w15:presenceInfo w15:providerId="AD" w15:userId="S::user01@kaigoosaka.onmicrosoft.com::726fd8b1-1ba1-4d3a-9c32-3d3ff38478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trackRevisions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B1"/>
    <w:rsid w:val="000112E9"/>
    <w:rsid w:val="00044935"/>
    <w:rsid w:val="000642FE"/>
    <w:rsid w:val="00070689"/>
    <w:rsid w:val="00073B0C"/>
    <w:rsid w:val="000B2773"/>
    <w:rsid w:val="000C4CBE"/>
    <w:rsid w:val="00106F1F"/>
    <w:rsid w:val="00167AB8"/>
    <w:rsid w:val="001948C7"/>
    <w:rsid w:val="001A174C"/>
    <w:rsid w:val="001C479E"/>
    <w:rsid w:val="001E5019"/>
    <w:rsid w:val="001F0C70"/>
    <w:rsid w:val="00215361"/>
    <w:rsid w:val="00232306"/>
    <w:rsid w:val="002462DB"/>
    <w:rsid w:val="002713F4"/>
    <w:rsid w:val="00280FF0"/>
    <w:rsid w:val="00284F43"/>
    <w:rsid w:val="00335216"/>
    <w:rsid w:val="003414A7"/>
    <w:rsid w:val="003469F1"/>
    <w:rsid w:val="00372679"/>
    <w:rsid w:val="0037775F"/>
    <w:rsid w:val="003C0405"/>
    <w:rsid w:val="00400CED"/>
    <w:rsid w:val="00421BD0"/>
    <w:rsid w:val="00465FCC"/>
    <w:rsid w:val="00487AB1"/>
    <w:rsid w:val="004E720B"/>
    <w:rsid w:val="004F4B9D"/>
    <w:rsid w:val="0054346B"/>
    <w:rsid w:val="00544CB8"/>
    <w:rsid w:val="00573380"/>
    <w:rsid w:val="00586829"/>
    <w:rsid w:val="005C7AD5"/>
    <w:rsid w:val="005C7B34"/>
    <w:rsid w:val="005F4788"/>
    <w:rsid w:val="006726B7"/>
    <w:rsid w:val="006958FB"/>
    <w:rsid w:val="006A2FD7"/>
    <w:rsid w:val="006F76A2"/>
    <w:rsid w:val="00722843"/>
    <w:rsid w:val="00754003"/>
    <w:rsid w:val="00762009"/>
    <w:rsid w:val="00783FB5"/>
    <w:rsid w:val="007902A2"/>
    <w:rsid w:val="00790804"/>
    <w:rsid w:val="00791184"/>
    <w:rsid w:val="00792779"/>
    <w:rsid w:val="007B1A5D"/>
    <w:rsid w:val="007E07E4"/>
    <w:rsid w:val="00827EF9"/>
    <w:rsid w:val="00836139"/>
    <w:rsid w:val="00836B98"/>
    <w:rsid w:val="00844906"/>
    <w:rsid w:val="008467FF"/>
    <w:rsid w:val="00854A9A"/>
    <w:rsid w:val="00897701"/>
    <w:rsid w:val="00897C81"/>
    <w:rsid w:val="008F08BC"/>
    <w:rsid w:val="00910EE6"/>
    <w:rsid w:val="00923FD2"/>
    <w:rsid w:val="0092770C"/>
    <w:rsid w:val="0093405D"/>
    <w:rsid w:val="009373D3"/>
    <w:rsid w:val="0094147E"/>
    <w:rsid w:val="009643CD"/>
    <w:rsid w:val="00980ADC"/>
    <w:rsid w:val="00983F92"/>
    <w:rsid w:val="009877F1"/>
    <w:rsid w:val="009935CB"/>
    <w:rsid w:val="00A24EEF"/>
    <w:rsid w:val="00A40649"/>
    <w:rsid w:val="00AC53F9"/>
    <w:rsid w:val="00AD6D79"/>
    <w:rsid w:val="00AE585A"/>
    <w:rsid w:val="00B7610D"/>
    <w:rsid w:val="00BB6475"/>
    <w:rsid w:val="00BC03E2"/>
    <w:rsid w:val="00BD6231"/>
    <w:rsid w:val="00BF7F72"/>
    <w:rsid w:val="00C504FF"/>
    <w:rsid w:val="00C723F9"/>
    <w:rsid w:val="00C7623F"/>
    <w:rsid w:val="00C85C4A"/>
    <w:rsid w:val="00C877B1"/>
    <w:rsid w:val="00C97735"/>
    <w:rsid w:val="00CC791B"/>
    <w:rsid w:val="00CD58D0"/>
    <w:rsid w:val="00CE01A6"/>
    <w:rsid w:val="00CF6072"/>
    <w:rsid w:val="00D13A80"/>
    <w:rsid w:val="00D165F8"/>
    <w:rsid w:val="00D24F9B"/>
    <w:rsid w:val="00D6304E"/>
    <w:rsid w:val="00D8538C"/>
    <w:rsid w:val="00DB3DBB"/>
    <w:rsid w:val="00DE4E90"/>
    <w:rsid w:val="00DF5B37"/>
    <w:rsid w:val="00E0459D"/>
    <w:rsid w:val="00E26605"/>
    <w:rsid w:val="00EA243E"/>
    <w:rsid w:val="00F411C2"/>
    <w:rsid w:val="00F9306E"/>
    <w:rsid w:val="00FA59C1"/>
    <w:rsid w:val="00FB144D"/>
    <w:rsid w:val="00FC18A6"/>
    <w:rsid w:val="00FC3DD5"/>
    <w:rsid w:val="00FD0235"/>
    <w:rsid w:val="00FD4CB0"/>
    <w:rsid w:val="00FF024A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1920E"/>
  <w15:chartTrackingRefBased/>
  <w15:docId w15:val="{AF23018C-4EFA-4C30-8A1A-F14F3A9C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91B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3469F1"/>
    <w:pPr>
      <w:keepNext/>
      <w:keepLines/>
      <w:pBdr>
        <w:bottom w:val="single" w:sz="12" w:space="1" w:color="auto"/>
      </w:pBdr>
      <w:spacing w:before="400" w:after="40" w:line="240" w:lineRule="auto"/>
      <w:outlineLvl w:val="0"/>
    </w:pPr>
    <w:rPr>
      <w:rFonts w:asciiTheme="majorHAnsi" w:hAnsiTheme="majorHAnsi" w:cstheme="majorBidi"/>
      <w:color w:val="90C226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1B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90C226" w:themeColor="accen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CC791B"/>
    <w:pPr>
      <w:spacing w:after="0" w:line="240" w:lineRule="auto"/>
      <w:contextualSpacing/>
    </w:pPr>
    <w:rPr>
      <w:rFonts w:asciiTheme="majorHAnsi" w:hAnsiTheme="majorHAnsi" w:cstheme="majorBidi"/>
      <w:color w:val="90C226" w:themeColor="accent1"/>
      <w:spacing w:val="-7"/>
      <w:sz w:val="64"/>
      <w:szCs w:val="64"/>
    </w:rPr>
  </w:style>
  <w:style w:type="character" w:customStyle="1" w:styleId="a4">
    <w:name w:val="タイトルの文字"/>
    <w:basedOn w:val="a0"/>
    <w:link w:val="a3"/>
    <w:uiPriority w:val="10"/>
    <w:rsid w:val="00CC791B"/>
    <w:rPr>
      <w:rFonts w:asciiTheme="majorHAnsi" w:eastAsia="Meiryo UI" w:hAnsiTheme="majorHAnsi" w:cstheme="majorBidi"/>
      <w:color w:val="90C226" w:themeColor="accent1"/>
      <w:spacing w:val="-7"/>
      <w:sz w:val="64"/>
      <w:szCs w:val="64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CC791B"/>
    <w:pPr>
      <w:numPr>
        <w:ilvl w:val="1"/>
      </w:numPr>
      <w:spacing w:after="240" w:line="240" w:lineRule="auto"/>
    </w:pPr>
    <w:rPr>
      <w:rFonts w:asciiTheme="majorHAnsi" w:hAnsiTheme="majorHAnsi" w:cstheme="majorBidi"/>
      <w:color w:val="404040" w:themeColor="text1" w:themeTint="BF"/>
      <w:sz w:val="28"/>
      <w:szCs w:val="28"/>
    </w:rPr>
  </w:style>
  <w:style w:type="character" w:customStyle="1" w:styleId="a6">
    <w:name w:val="サブタイトルの文字"/>
    <w:basedOn w:val="a0"/>
    <w:link w:val="a5"/>
    <w:uiPriority w:val="11"/>
    <w:rsid w:val="00CC791B"/>
    <w:rPr>
      <w:rFonts w:asciiTheme="majorHAnsi" w:eastAsia="Meiryo UI" w:hAnsiTheme="majorHAnsi" w:cstheme="majorBidi"/>
      <w:color w:val="404040" w:themeColor="text1" w:themeTint="BF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3469F1"/>
    <w:rPr>
      <w:rFonts w:asciiTheme="majorHAnsi" w:eastAsia="Meiryo UI" w:hAnsiTheme="majorHAnsi" w:cstheme="majorBidi"/>
      <w:color w:val="90C226" w:themeColor="accen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7">
    <w:name w:val="Subtle Emphasis"/>
    <w:basedOn w:val="a0"/>
    <w:uiPriority w:val="19"/>
    <w:qFormat/>
    <w:rsid w:val="00CC791B"/>
    <w:rPr>
      <w:rFonts w:eastAsia="Meiryo UI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CC791B"/>
    <w:rPr>
      <w:rFonts w:eastAsia="Meiryo UI"/>
      <w:i/>
      <w:iCs/>
    </w:rPr>
  </w:style>
  <w:style w:type="character" w:styleId="21">
    <w:name w:val="Intense Emphasis"/>
    <w:basedOn w:val="a0"/>
    <w:uiPriority w:val="21"/>
    <w:qFormat/>
    <w:rsid w:val="00CC791B"/>
    <w:rPr>
      <w:rFonts w:eastAsia="Meiryo UI"/>
      <w:b/>
      <w:bCs/>
      <w:i/>
      <w:iCs/>
    </w:rPr>
  </w:style>
  <w:style w:type="character" w:styleId="a9">
    <w:name w:val="Strong"/>
    <w:basedOn w:val="a0"/>
    <w:uiPriority w:val="22"/>
    <w:qFormat/>
    <w:rsid w:val="00CC791B"/>
    <w:rPr>
      <w:rFonts w:eastAsia="Meiryo UI"/>
      <w:b/>
      <w:bCs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b">
    <w:name w:val="引用の文字"/>
    <w:basedOn w:val="a0"/>
    <w:link w:val="aa"/>
    <w:uiPriority w:val="29"/>
    <w:rPr>
      <w:i/>
      <w:iCs/>
    </w:rPr>
  </w:style>
  <w:style w:type="paragraph" w:styleId="ac">
    <w:name w:val="Quote"/>
    <w:basedOn w:val="a"/>
    <w:next w:val="a"/>
    <w:link w:val="ad"/>
    <w:uiPriority w:val="30"/>
    <w:qFormat/>
    <w:rsid w:val="00CC791B"/>
    <w:pPr>
      <w:spacing w:before="100" w:beforeAutospacing="1" w:after="240"/>
      <w:ind w:left="864" w:right="864"/>
      <w:jc w:val="center"/>
    </w:pPr>
    <w:rPr>
      <w:rFonts w:asciiTheme="majorHAnsi" w:hAnsiTheme="majorHAnsi" w:cstheme="majorBidi"/>
      <w:color w:val="90C226" w:themeColor="accent1"/>
      <w:sz w:val="28"/>
      <w:szCs w:val="28"/>
    </w:rPr>
  </w:style>
  <w:style w:type="character" w:customStyle="1" w:styleId="ad">
    <w:name w:val="引用文 (文字)"/>
    <w:basedOn w:val="a0"/>
    <w:link w:val="ac"/>
    <w:uiPriority w:val="30"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styleId="ae">
    <w:name w:val="Subtle Reference"/>
    <w:basedOn w:val="a0"/>
    <w:uiPriority w:val="31"/>
    <w:qFormat/>
    <w:rsid w:val="00CC791B"/>
    <w:rPr>
      <w:rFonts w:eastAsia="Meiryo UI"/>
      <w:smallCaps/>
      <w:color w:val="404040" w:themeColor="text1" w:themeTint="BF"/>
    </w:rPr>
  </w:style>
  <w:style w:type="character" w:styleId="22">
    <w:name w:val="Intense Reference"/>
    <w:basedOn w:val="a0"/>
    <w:uiPriority w:val="32"/>
    <w:qFormat/>
    <w:rsid w:val="00CC791B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C791B"/>
    <w:rPr>
      <w:rFonts w:eastAsia="Meiryo UI"/>
      <w:b/>
      <w:bCs/>
      <w:smallCaps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CC791B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CC791B"/>
    <w:pPr>
      <w:spacing w:before="24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CC791B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CC791B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CC791B"/>
    <w:rPr>
      <w:rFonts w:asciiTheme="majorHAnsi" w:eastAsia="Meiryo UI" w:hAnsiTheme="majorHAnsi" w:cstheme="majorBidi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167A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167AB8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E2660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E26605"/>
    <w:rPr>
      <w:rFonts w:eastAsia="Meiryo UI"/>
    </w:rPr>
  </w:style>
  <w:style w:type="paragraph" w:styleId="afc">
    <w:name w:val="footer"/>
    <w:basedOn w:val="a"/>
    <w:link w:val="afd"/>
    <w:uiPriority w:val="99"/>
    <w:unhideWhenUsed/>
    <w:rsid w:val="00E26605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E26605"/>
    <w:rPr>
      <w:rFonts w:eastAsia="Meiryo UI"/>
    </w:rPr>
  </w:style>
  <w:style w:type="character" w:styleId="afe">
    <w:name w:val="Hyperlink"/>
    <w:basedOn w:val="a0"/>
    <w:uiPriority w:val="99"/>
    <w:unhideWhenUsed/>
    <w:rsid w:val="00FD0235"/>
    <w:rPr>
      <w:color w:val="99CA3C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FD0235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00CED"/>
    <w:rPr>
      <w:color w:val="B9D181" w:themeColor="followedHyperlink"/>
      <w:u w:val="single"/>
    </w:rPr>
  </w:style>
  <w:style w:type="paragraph" w:styleId="aff1">
    <w:name w:val="Revision"/>
    <w:hidden/>
    <w:uiPriority w:val="99"/>
    <w:semiHidden/>
    <w:rsid w:val="00BB6475"/>
    <w:pPr>
      <w:spacing w:after="0" w:line="240" w:lineRule="auto"/>
    </w:pPr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go-012\AppData\Roaming\Microsoft\Templates\&#12501;&#12449;&#12475;&#12483;&#12488;%20&#12487;&#12470;&#12452;&#12531;%20(&#31354;&#30333;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DC5CC-AA09-4699-B444-F9C1FB34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ファセット デザイン (空白)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kaigo-012</dc:creator>
  <cp:keywords/>
  <cp:lastModifiedBy>公益社団法人 大阪介護福祉会</cp:lastModifiedBy>
  <cp:revision>3</cp:revision>
  <cp:lastPrinted>2024-09-06T06:17:00Z</cp:lastPrinted>
  <dcterms:created xsi:type="dcterms:W3CDTF">2024-09-10T02:18:00Z</dcterms:created>
  <dcterms:modified xsi:type="dcterms:W3CDTF">2024-09-10T02:23:00Z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